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95AA7E" w14:textId="77777777" w:rsidR="006710B0" w:rsidRPr="00B4067E" w:rsidRDefault="006710B0" w:rsidP="00C12C3A">
      <w:pPr>
        <w:outlineLvl w:val="0"/>
        <w:rPr>
          <w:rFonts w:asciiTheme="majorHAnsi" w:hAnsiTheme="majorHAnsi"/>
          <w:sz w:val="22"/>
          <w:szCs w:val="22"/>
        </w:rPr>
      </w:pPr>
      <w:r w:rsidRPr="00DC4CA2">
        <w:rPr>
          <w:rFonts w:asciiTheme="majorHAnsi" w:hAnsiTheme="majorHAnsi"/>
          <w:b/>
          <w:sz w:val="22"/>
          <w:szCs w:val="22"/>
        </w:rPr>
        <w:t>Subject area/course</w:t>
      </w:r>
      <w:r w:rsidRPr="00B4067E">
        <w:rPr>
          <w:rFonts w:asciiTheme="majorHAnsi" w:hAnsiTheme="majorHAnsi"/>
          <w:sz w:val="22"/>
          <w:szCs w:val="22"/>
        </w:rPr>
        <w:t>:</w:t>
      </w:r>
      <w:r>
        <w:rPr>
          <w:rFonts w:asciiTheme="majorHAnsi" w:hAnsiTheme="majorHAnsi"/>
          <w:sz w:val="22"/>
          <w:szCs w:val="22"/>
        </w:rPr>
        <w:t xml:space="preserve"> Math/Science</w:t>
      </w:r>
    </w:p>
    <w:p w14:paraId="3FBA602A" w14:textId="77777777" w:rsidR="006710B0" w:rsidRPr="00B4067E" w:rsidRDefault="006710B0" w:rsidP="00C12C3A">
      <w:pPr>
        <w:outlineLvl w:val="0"/>
        <w:rPr>
          <w:rFonts w:asciiTheme="majorHAnsi" w:hAnsiTheme="majorHAnsi"/>
          <w:sz w:val="22"/>
          <w:szCs w:val="22"/>
        </w:rPr>
      </w:pPr>
      <w:r w:rsidRPr="00DC4CA2">
        <w:rPr>
          <w:rFonts w:asciiTheme="majorHAnsi" w:hAnsiTheme="majorHAnsi"/>
          <w:b/>
          <w:sz w:val="22"/>
          <w:szCs w:val="22"/>
        </w:rPr>
        <w:t>Grade level/band</w:t>
      </w:r>
      <w:r w:rsidRPr="00B4067E">
        <w:rPr>
          <w:rFonts w:asciiTheme="majorHAnsi" w:hAnsiTheme="majorHAnsi"/>
          <w:sz w:val="22"/>
          <w:szCs w:val="22"/>
        </w:rPr>
        <w:t>:</w:t>
      </w:r>
      <w:r>
        <w:rPr>
          <w:rFonts w:asciiTheme="majorHAnsi" w:hAnsiTheme="majorHAnsi"/>
          <w:sz w:val="22"/>
          <w:szCs w:val="22"/>
        </w:rPr>
        <w:t xml:space="preserve"> 7</w:t>
      </w:r>
    </w:p>
    <w:p w14:paraId="6C081488" w14:textId="77777777" w:rsidR="006710B0" w:rsidRPr="00B4067E" w:rsidRDefault="006710B0" w:rsidP="00C12C3A">
      <w:pPr>
        <w:outlineLvl w:val="0"/>
        <w:rPr>
          <w:rFonts w:asciiTheme="majorHAnsi" w:hAnsiTheme="majorHAnsi"/>
          <w:sz w:val="22"/>
          <w:szCs w:val="22"/>
        </w:rPr>
      </w:pPr>
      <w:r w:rsidRPr="00DC4CA2">
        <w:rPr>
          <w:rFonts w:asciiTheme="majorHAnsi" w:hAnsiTheme="majorHAnsi"/>
          <w:b/>
          <w:sz w:val="22"/>
          <w:szCs w:val="22"/>
        </w:rPr>
        <w:t>Task source</w:t>
      </w:r>
      <w:r w:rsidRPr="00B4067E">
        <w:rPr>
          <w:rFonts w:asciiTheme="majorHAnsi" w:hAnsiTheme="majorHAnsi"/>
          <w:sz w:val="22"/>
          <w:szCs w:val="22"/>
        </w:rPr>
        <w:t>:</w:t>
      </w:r>
      <w:r>
        <w:rPr>
          <w:rFonts w:asciiTheme="majorHAnsi" w:hAnsiTheme="majorHAnsi"/>
          <w:sz w:val="22"/>
          <w:szCs w:val="22"/>
        </w:rPr>
        <w:t xml:space="preserve"> Summit Public Schools</w:t>
      </w:r>
    </w:p>
    <w:p w14:paraId="0D08871E" w14:textId="77777777" w:rsidR="006710B0" w:rsidRPr="00A52385" w:rsidRDefault="006710B0" w:rsidP="006710B0">
      <w:pPr>
        <w:rPr>
          <w:rFonts w:asciiTheme="majorHAnsi" w:hAnsiTheme="majorHAnsi"/>
        </w:rPr>
      </w:pPr>
    </w:p>
    <w:p w14:paraId="1B3437FB" w14:textId="77777777" w:rsidR="006710B0" w:rsidRPr="00B4067E" w:rsidRDefault="006710B0" w:rsidP="00C12C3A">
      <w:pPr>
        <w:jc w:val="center"/>
        <w:outlineLvl w:val="0"/>
        <w:rPr>
          <w:rFonts w:asciiTheme="majorHAnsi" w:hAnsiTheme="majorHAnsi"/>
          <w:b/>
          <w:sz w:val="28"/>
          <w:szCs w:val="28"/>
          <w:u w:val="single"/>
        </w:rPr>
      </w:pPr>
      <w:r>
        <w:rPr>
          <w:rFonts w:asciiTheme="majorHAnsi" w:hAnsiTheme="majorHAnsi"/>
          <w:b/>
          <w:sz w:val="28"/>
          <w:szCs w:val="28"/>
        </w:rPr>
        <w:t>Creating the Ultimate Health Smoothie</w:t>
      </w:r>
    </w:p>
    <w:p w14:paraId="17A26A90" w14:textId="77777777" w:rsidR="0096409C" w:rsidRPr="00371652" w:rsidRDefault="0096409C" w:rsidP="0096409C">
      <w:pPr>
        <w:rPr>
          <w:rFonts w:asciiTheme="majorHAnsi" w:hAnsiTheme="majorHAnsi"/>
          <w:u w:val="single"/>
        </w:rPr>
      </w:pPr>
    </w:p>
    <w:p w14:paraId="4CDEC4FE" w14:textId="77777777" w:rsidR="0096409C" w:rsidRPr="008F1A2F" w:rsidRDefault="0096409C" w:rsidP="00C12C3A">
      <w:pPr>
        <w:outlineLvl w:val="0"/>
        <w:rPr>
          <w:rFonts w:asciiTheme="majorHAnsi" w:hAnsiTheme="majorHAnsi"/>
          <w:b/>
          <w:color w:val="1F497D" w:themeColor="text2"/>
          <w:u w:val="single"/>
        </w:rPr>
      </w:pPr>
      <w:r w:rsidRPr="008F1A2F">
        <w:rPr>
          <w:rFonts w:asciiTheme="majorHAnsi" w:hAnsiTheme="majorHAnsi"/>
          <w:b/>
          <w:color w:val="1F497D" w:themeColor="text2"/>
          <w:u w:val="single"/>
        </w:rPr>
        <w:t xml:space="preserve">STUDENT </w:t>
      </w:r>
      <w:r>
        <w:rPr>
          <w:rFonts w:asciiTheme="majorHAnsi" w:hAnsiTheme="majorHAnsi"/>
          <w:b/>
          <w:color w:val="1F497D" w:themeColor="text2"/>
          <w:u w:val="single"/>
        </w:rPr>
        <w:t>INSTRUCTIONS</w:t>
      </w:r>
    </w:p>
    <w:p w14:paraId="19382456" w14:textId="77777777" w:rsidR="0096409C" w:rsidRDefault="0096409C" w:rsidP="0096409C">
      <w:pPr>
        <w:rPr>
          <w:rFonts w:asciiTheme="majorHAnsi" w:hAnsiTheme="majorHAnsi"/>
        </w:rPr>
      </w:pPr>
    </w:p>
    <w:p w14:paraId="19D6A57A" w14:textId="77777777" w:rsidR="0096409C" w:rsidRPr="00B1309A" w:rsidRDefault="0096409C" w:rsidP="0096409C">
      <w:pPr>
        <w:pStyle w:val="ListParagraph"/>
        <w:numPr>
          <w:ilvl w:val="0"/>
          <w:numId w:val="2"/>
        </w:numPr>
        <w:tabs>
          <w:tab w:val="left" w:pos="180"/>
        </w:tabs>
        <w:ind w:left="360"/>
        <w:rPr>
          <w:rFonts w:asciiTheme="majorHAnsi" w:hAnsiTheme="majorHAnsi"/>
        </w:rPr>
      </w:pPr>
      <w:r w:rsidRPr="00B1309A">
        <w:rPr>
          <w:rFonts w:asciiTheme="majorHAnsi" w:hAnsiTheme="majorHAnsi"/>
          <w:b/>
        </w:rPr>
        <w:t>Task context</w:t>
      </w:r>
      <w:r w:rsidRPr="00B1309A">
        <w:rPr>
          <w:rFonts w:asciiTheme="majorHAnsi" w:hAnsiTheme="majorHAnsi"/>
        </w:rPr>
        <w:t>:</w:t>
      </w:r>
    </w:p>
    <w:p w14:paraId="5A96EF91" w14:textId="25E18EC5" w:rsidR="0096409C" w:rsidRDefault="006710B0" w:rsidP="00FE6560">
      <w:pPr>
        <w:ind w:left="360"/>
        <w:rPr>
          <w:rFonts w:asciiTheme="majorHAnsi" w:hAnsiTheme="majorHAnsi"/>
        </w:rPr>
      </w:pPr>
      <w:r>
        <w:rPr>
          <w:rFonts w:asciiTheme="majorHAnsi" w:hAnsiTheme="majorHAnsi"/>
        </w:rPr>
        <w:t>What we eat plays a big part in determining how healthy we are. In this project, you have been hired by a major restaurant chain that is trying to get more healthy foods into their restaurants. They want you to design a new smoothie for their menu, as well as the steps required for making the smoothie.</w:t>
      </w:r>
    </w:p>
    <w:p w14:paraId="77D6E703" w14:textId="77777777" w:rsidR="006710B0" w:rsidRDefault="006710B0" w:rsidP="00FE6560">
      <w:pPr>
        <w:ind w:left="360"/>
        <w:rPr>
          <w:rFonts w:asciiTheme="majorHAnsi" w:hAnsiTheme="majorHAnsi"/>
        </w:rPr>
      </w:pPr>
    </w:p>
    <w:p w14:paraId="0A694C50" w14:textId="32E9971D" w:rsidR="006710B0" w:rsidRDefault="006710B0" w:rsidP="00FE6560">
      <w:pPr>
        <w:ind w:left="360"/>
        <w:rPr>
          <w:rFonts w:asciiTheme="majorHAnsi" w:hAnsiTheme="majorHAnsi"/>
        </w:rPr>
      </w:pPr>
      <w:r>
        <w:rPr>
          <w:rFonts w:asciiTheme="majorHAnsi" w:hAnsiTheme="majorHAnsi"/>
        </w:rPr>
        <w:t>You’ll start the project by doing some analysis of your own eating habits. You will gather data about the food you eat, then practice the skill of modeling by creating graphs that show information about the food you eat. You will also do calculations with this information. It is important that you are precise in these calculations, showing the details of your work.</w:t>
      </w:r>
    </w:p>
    <w:p w14:paraId="7DF6EC1E" w14:textId="77777777" w:rsidR="006710B0" w:rsidRDefault="006710B0" w:rsidP="00FE6560">
      <w:pPr>
        <w:ind w:left="360"/>
        <w:rPr>
          <w:rFonts w:asciiTheme="majorHAnsi" w:hAnsiTheme="majorHAnsi"/>
        </w:rPr>
      </w:pPr>
    </w:p>
    <w:p w14:paraId="04CD2B38" w14:textId="6D234C93" w:rsidR="006710B0" w:rsidRPr="00EB0CFC" w:rsidRDefault="006710B0" w:rsidP="00FE6560">
      <w:pPr>
        <w:ind w:left="360"/>
        <w:rPr>
          <w:rFonts w:asciiTheme="majorHAnsi" w:hAnsiTheme="majorHAnsi"/>
        </w:rPr>
      </w:pPr>
      <w:r>
        <w:rPr>
          <w:rFonts w:asciiTheme="majorHAnsi" w:hAnsiTheme="majorHAnsi"/>
        </w:rPr>
        <w:t>Following this, you will read articles about recommended “balanced diets” and analyze the point of view of the author in order to gain an idea of what a balanced diet is. You will practice the skill of discussion/contribution by having a group discussion about what makes a healthy diet. This discussion should be based on the information you gained from reading the articles.</w:t>
      </w:r>
    </w:p>
    <w:p w14:paraId="6B717AFE" w14:textId="77777777" w:rsidR="0096409C" w:rsidRDefault="0096409C" w:rsidP="002313CD">
      <w:pPr>
        <w:ind w:left="360"/>
        <w:rPr>
          <w:rFonts w:asciiTheme="majorHAnsi" w:hAnsiTheme="majorHAnsi"/>
        </w:rPr>
      </w:pPr>
    </w:p>
    <w:p w14:paraId="79C4959F" w14:textId="7F0E6819" w:rsidR="007661ED" w:rsidRDefault="007661ED" w:rsidP="002313CD">
      <w:pPr>
        <w:ind w:left="360"/>
        <w:rPr>
          <w:rFonts w:asciiTheme="majorHAnsi" w:hAnsiTheme="majorHAnsi"/>
        </w:rPr>
      </w:pPr>
      <w:r>
        <w:rPr>
          <w:rFonts w:asciiTheme="majorHAnsi" w:hAnsiTheme="majorHAnsi"/>
        </w:rPr>
        <w:t xml:space="preserve">Next it will be time to design your smoothie. You will need to choose foods to put in your smoothie that will meet the nutritional requirements given to you by the restaurant company. You will need to decide how much of each of the foods you choose to include, along with the procedure for making it (the recipe). This step will focus on the skill of precision, because you will need to show exact calculations </w:t>
      </w:r>
      <w:r w:rsidR="00ED780F">
        <w:rPr>
          <w:rFonts w:asciiTheme="majorHAnsi" w:hAnsiTheme="majorHAnsi"/>
        </w:rPr>
        <w:t xml:space="preserve">that </w:t>
      </w:r>
      <w:r>
        <w:rPr>
          <w:rFonts w:asciiTheme="majorHAnsi" w:hAnsiTheme="majorHAnsi"/>
        </w:rPr>
        <w:t>prove that your smoothie meets the requirements. You will also work on Designing Processes and Procedures, and you’ll need to create a procedure that is detailed and logical.</w:t>
      </w:r>
    </w:p>
    <w:p w14:paraId="0521535C" w14:textId="77777777" w:rsidR="007661ED" w:rsidRDefault="007661ED" w:rsidP="002313CD">
      <w:pPr>
        <w:ind w:left="360"/>
        <w:rPr>
          <w:rFonts w:asciiTheme="majorHAnsi" w:hAnsiTheme="majorHAnsi"/>
        </w:rPr>
      </w:pPr>
    </w:p>
    <w:p w14:paraId="6A87943C" w14:textId="66BC8A48" w:rsidR="007661ED" w:rsidRPr="00EB0CFC" w:rsidRDefault="007661ED" w:rsidP="002313CD">
      <w:pPr>
        <w:ind w:left="360"/>
        <w:rPr>
          <w:rFonts w:asciiTheme="majorHAnsi" w:hAnsiTheme="majorHAnsi"/>
        </w:rPr>
      </w:pPr>
      <w:r>
        <w:rPr>
          <w:rFonts w:asciiTheme="majorHAnsi" w:hAnsiTheme="majorHAnsi"/>
        </w:rPr>
        <w:t>Finally, you will write a brochure explaining how your Ultimate Smoothing meets the requirements from the company and why/how it provides the daily nutrients your body needs to maintain good health. Your brochure will include writing that explains the math work, and includes a strong informational thesis with a clear main idea and supporting ideas. It will also include a model that shows the nutritional content of your smoothie.</w:t>
      </w:r>
    </w:p>
    <w:p w14:paraId="7B8862FF" w14:textId="77777777" w:rsidR="0096409C" w:rsidRPr="00EB0CFC" w:rsidRDefault="0096409C" w:rsidP="0096409C">
      <w:pPr>
        <w:rPr>
          <w:rFonts w:asciiTheme="majorHAnsi" w:hAnsiTheme="majorHAnsi"/>
        </w:rPr>
      </w:pPr>
    </w:p>
    <w:p w14:paraId="3A4AD33D" w14:textId="77777777" w:rsidR="0096409C" w:rsidRPr="00B1309A" w:rsidRDefault="0096409C" w:rsidP="0096409C">
      <w:pPr>
        <w:pStyle w:val="ListParagraph"/>
        <w:numPr>
          <w:ilvl w:val="0"/>
          <w:numId w:val="2"/>
        </w:numPr>
        <w:tabs>
          <w:tab w:val="left" w:pos="180"/>
        </w:tabs>
        <w:ind w:left="360"/>
        <w:rPr>
          <w:rFonts w:asciiTheme="majorHAnsi" w:hAnsiTheme="majorHAnsi"/>
        </w:rPr>
      </w:pPr>
      <w:r w:rsidRPr="00B1309A">
        <w:rPr>
          <w:rFonts w:asciiTheme="majorHAnsi" w:hAnsiTheme="majorHAnsi"/>
          <w:b/>
        </w:rPr>
        <w:lastRenderedPageBreak/>
        <w:t>Final product</w:t>
      </w:r>
      <w:r w:rsidRPr="00B1309A">
        <w:rPr>
          <w:rFonts w:asciiTheme="majorHAnsi" w:hAnsiTheme="majorHAnsi"/>
        </w:rPr>
        <w:t xml:space="preserve">: </w:t>
      </w:r>
    </w:p>
    <w:p w14:paraId="754184BB" w14:textId="6A11C817" w:rsidR="009E7D4B" w:rsidRPr="00210B03" w:rsidRDefault="00210B03" w:rsidP="00210B03">
      <w:pPr>
        <w:widowControl w:val="0"/>
        <w:autoSpaceDE w:val="0"/>
        <w:autoSpaceDN w:val="0"/>
        <w:adjustRightInd w:val="0"/>
        <w:ind w:left="360"/>
        <w:rPr>
          <w:rFonts w:ascii="Calibri" w:hAnsi="Calibri" w:cs="`øˇø_Æ$5'38@±†ë˝5"/>
        </w:rPr>
      </w:pPr>
      <w:r w:rsidRPr="00210B03">
        <w:rPr>
          <w:rFonts w:ascii="Calibri" w:hAnsi="Calibri" w:cs="`øˇø_Æ$5'38@±†ë˝5"/>
        </w:rPr>
        <w:t>As a mathematician and scientist, write a recipe and create an essential</w:t>
      </w:r>
      <w:r w:rsidR="00ED780F">
        <w:rPr>
          <w:rFonts w:ascii="Calibri" w:hAnsi="Calibri" w:cs="`øˇø_Æ$5'38@±†ë˝5"/>
        </w:rPr>
        <w:t>-</w:t>
      </w:r>
      <w:r w:rsidRPr="00210B03">
        <w:rPr>
          <w:rFonts w:ascii="Calibri" w:hAnsi="Calibri" w:cs="`øˇø_Æ$5'38@±†ë˝5"/>
        </w:rPr>
        <w:t>nutrients shake that</w:t>
      </w:r>
      <w:r>
        <w:rPr>
          <w:rFonts w:ascii="Calibri" w:hAnsi="Calibri" w:cs="`øˇø_Æ$5'38@±†ë˝5"/>
        </w:rPr>
        <w:t xml:space="preserve"> </w:t>
      </w:r>
      <w:r w:rsidRPr="00210B03">
        <w:rPr>
          <w:rFonts w:ascii="Calibri" w:hAnsi="Calibri" w:cs="`øˇø_Æ$5'38@±†ë˝5"/>
        </w:rPr>
        <w:t>has the right proportion of all the major nutrients needed to</w:t>
      </w:r>
      <w:r>
        <w:rPr>
          <w:rFonts w:ascii="Calibri" w:hAnsi="Calibri" w:cs="`øˇø_Æ$5'38@±†ë˝5"/>
        </w:rPr>
        <w:t xml:space="preserve"> live a healthy life using real </w:t>
      </w:r>
      <w:r w:rsidRPr="00210B03">
        <w:rPr>
          <w:rFonts w:ascii="Calibri" w:hAnsi="Calibri" w:cs="`øˇø_Æ$5'38@±†ë˝5"/>
        </w:rPr>
        <w:t>food.</w:t>
      </w:r>
      <w:r>
        <w:rPr>
          <w:rFonts w:ascii="Calibri" w:hAnsi="Calibri" w:cs="`øˇø_Æ$5'38@±†ë˝5"/>
        </w:rPr>
        <w:t xml:space="preserve"> </w:t>
      </w:r>
      <w:r w:rsidRPr="00210B03">
        <w:rPr>
          <w:rFonts w:ascii="Calibri" w:hAnsi="Calibri" w:cs="`øˇø_Æ$5'38@±†ë˝5"/>
        </w:rPr>
        <w:t xml:space="preserve">You will unveil your concoction with </w:t>
      </w:r>
      <w:r w:rsidR="00ED780F">
        <w:rPr>
          <w:rFonts w:ascii="Calibri" w:hAnsi="Calibri" w:cs="`øˇø_Æ$5'38@±†ë˝5"/>
        </w:rPr>
        <w:t xml:space="preserve">a </w:t>
      </w:r>
      <w:r w:rsidRPr="00210B03">
        <w:rPr>
          <w:rFonts w:ascii="Calibri" w:hAnsi="Calibri" w:cs="`øˇø_Æ$5'38@±†ë˝5"/>
        </w:rPr>
        <w:t>sample of your shake and a model showing the proportions</w:t>
      </w:r>
      <w:r>
        <w:rPr>
          <w:rFonts w:ascii="Calibri" w:hAnsi="Calibri" w:cs="`øˇø_Æ$5'38@±†ë˝5"/>
        </w:rPr>
        <w:t xml:space="preserve"> </w:t>
      </w:r>
      <w:r w:rsidRPr="00210B03">
        <w:rPr>
          <w:rFonts w:ascii="Calibri" w:hAnsi="Calibri" w:cs="`øˇø_Æ$5'38@±†ë˝5"/>
        </w:rPr>
        <w:t>of foods, beverages, and nutrients in your shake. You will also create a brochure about your</w:t>
      </w:r>
      <w:r>
        <w:rPr>
          <w:rFonts w:ascii="Calibri" w:hAnsi="Calibri" w:cs="`øˇø_Æ$5'38@±†ë˝5"/>
        </w:rPr>
        <w:t xml:space="preserve"> </w:t>
      </w:r>
      <w:r w:rsidRPr="00210B03">
        <w:rPr>
          <w:rFonts w:ascii="Calibri" w:hAnsi="Calibri" w:cs="`øˇø_Æ$5'38@±†ë˝5"/>
        </w:rPr>
        <w:t>shake explaining why/how it creates a healthy “balanced diet” connecting the nutrients of your</w:t>
      </w:r>
      <w:r>
        <w:rPr>
          <w:rFonts w:ascii="Calibri" w:hAnsi="Calibri" w:cs="`øˇø_Æ$5'38@±†ë˝5"/>
        </w:rPr>
        <w:t xml:space="preserve"> </w:t>
      </w:r>
      <w:r w:rsidRPr="00210B03">
        <w:rPr>
          <w:rFonts w:ascii="Calibri" w:hAnsi="Calibri" w:cs="`øˇø_Æ$5'38@±†ë˝5"/>
        </w:rPr>
        <w:t>shake to the daily nutrients your body needs to maintain good health.</w:t>
      </w:r>
    </w:p>
    <w:p w14:paraId="22FA5D0E" w14:textId="77777777" w:rsidR="0096409C" w:rsidRPr="008F1A2F" w:rsidRDefault="0096409C" w:rsidP="0096409C">
      <w:pPr>
        <w:rPr>
          <w:rFonts w:asciiTheme="majorHAnsi" w:hAnsiTheme="majorHAnsi"/>
        </w:rPr>
      </w:pPr>
    </w:p>
    <w:p w14:paraId="3F45AAAC" w14:textId="56DE4EBF" w:rsidR="002313CD" w:rsidRDefault="00CA7A8D" w:rsidP="00C12C3A">
      <w:pPr>
        <w:tabs>
          <w:tab w:val="left" w:pos="180"/>
        </w:tabs>
        <w:outlineLvl w:val="0"/>
        <w:rPr>
          <w:rFonts w:asciiTheme="majorHAnsi" w:hAnsiTheme="majorHAnsi"/>
          <w:b/>
          <w:bCs/>
          <w:caps/>
          <w:color w:val="1F497D" w:themeColor="text2"/>
          <w:u w:val="single"/>
        </w:rPr>
      </w:pPr>
      <w:r>
        <w:rPr>
          <w:rFonts w:asciiTheme="majorHAnsi" w:hAnsiTheme="majorHAnsi"/>
          <w:b/>
          <w:bCs/>
          <w:caps/>
          <w:color w:val="1F497D" w:themeColor="text2"/>
          <w:u w:val="single"/>
        </w:rPr>
        <w:t>Additional Information</w:t>
      </w:r>
      <w:r w:rsidR="0096409C" w:rsidRPr="002313CD">
        <w:rPr>
          <w:rFonts w:asciiTheme="majorHAnsi" w:hAnsiTheme="majorHAnsi"/>
          <w:b/>
          <w:bCs/>
          <w:caps/>
          <w:color w:val="1F497D" w:themeColor="text2"/>
          <w:u w:val="single"/>
        </w:rPr>
        <w:t xml:space="preserve"> </w:t>
      </w:r>
    </w:p>
    <w:p w14:paraId="65CCB516" w14:textId="77777777" w:rsidR="002313CD" w:rsidRPr="002313CD" w:rsidRDefault="002313CD" w:rsidP="002313CD">
      <w:pPr>
        <w:tabs>
          <w:tab w:val="left" w:pos="180"/>
        </w:tabs>
        <w:rPr>
          <w:rFonts w:asciiTheme="majorHAnsi" w:hAnsiTheme="majorHAnsi"/>
          <w:b/>
          <w:bCs/>
          <w:caps/>
          <w:color w:val="1F497D" w:themeColor="text2"/>
          <w:u w:val="single"/>
        </w:rPr>
      </w:pPr>
    </w:p>
    <w:p w14:paraId="6288646C" w14:textId="0EB40DE2" w:rsidR="0096409C" w:rsidRPr="00CF16F7" w:rsidRDefault="00A65F13" w:rsidP="0096409C">
      <w:pPr>
        <w:pStyle w:val="ListParagraph"/>
        <w:numPr>
          <w:ilvl w:val="0"/>
          <w:numId w:val="2"/>
        </w:numPr>
        <w:tabs>
          <w:tab w:val="left" w:pos="180"/>
        </w:tabs>
        <w:ind w:left="360"/>
        <w:rPr>
          <w:rFonts w:asciiTheme="majorHAnsi" w:hAnsiTheme="majorHAnsi"/>
        </w:rPr>
      </w:pPr>
      <w:r w:rsidRPr="00CF16F7">
        <w:rPr>
          <w:rFonts w:asciiTheme="majorHAnsi" w:hAnsiTheme="majorHAnsi"/>
          <w:b/>
        </w:rPr>
        <w:t xml:space="preserve">Knowledge and </w:t>
      </w:r>
      <w:proofErr w:type="gramStart"/>
      <w:r w:rsidRPr="00CF16F7">
        <w:rPr>
          <w:rFonts w:asciiTheme="majorHAnsi" w:hAnsiTheme="majorHAnsi"/>
          <w:b/>
        </w:rPr>
        <w:t>skills</w:t>
      </w:r>
      <w:proofErr w:type="gramEnd"/>
      <w:r w:rsidRPr="00CF16F7">
        <w:rPr>
          <w:rFonts w:asciiTheme="majorHAnsi" w:hAnsiTheme="majorHAnsi"/>
          <w:b/>
        </w:rPr>
        <w:t xml:space="preserve"> </w:t>
      </w:r>
      <w:r w:rsidR="002C750E" w:rsidRPr="00CF16F7">
        <w:rPr>
          <w:rFonts w:asciiTheme="majorHAnsi" w:hAnsiTheme="majorHAnsi"/>
          <w:b/>
        </w:rPr>
        <w:t>you will need to demonstrate</w:t>
      </w:r>
      <w:r w:rsidR="002A4881" w:rsidRPr="00CF16F7">
        <w:rPr>
          <w:rFonts w:asciiTheme="majorHAnsi" w:hAnsiTheme="majorHAnsi"/>
          <w:b/>
        </w:rPr>
        <w:t xml:space="preserve"> on</w:t>
      </w:r>
      <w:r w:rsidR="00024CD0" w:rsidRPr="00CF16F7">
        <w:rPr>
          <w:rFonts w:asciiTheme="majorHAnsi" w:hAnsiTheme="majorHAnsi"/>
          <w:b/>
        </w:rPr>
        <w:t xml:space="preserve"> this task:</w:t>
      </w:r>
    </w:p>
    <w:p w14:paraId="6105FF2D" w14:textId="08884B9D" w:rsidR="00A65F13" w:rsidRDefault="009366D2" w:rsidP="00CF16F7">
      <w:pPr>
        <w:pStyle w:val="ListParagraph"/>
        <w:numPr>
          <w:ilvl w:val="0"/>
          <w:numId w:val="11"/>
        </w:numPr>
        <w:tabs>
          <w:tab w:val="left" w:pos="2395"/>
        </w:tabs>
        <w:rPr>
          <w:rFonts w:asciiTheme="majorHAnsi" w:hAnsiTheme="majorHAnsi"/>
        </w:rPr>
      </w:pPr>
      <w:r>
        <w:rPr>
          <w:rFonts w:asciiTheme="majorHAnsi" w:hAnsiTheme="majorHAnsi"/>
        </w:rPr>
        <w:t>Ability to research nutrition information about ingredients</w:t>
      </w:r>
    </w:p>
    <w:p w14:paraId="519CD445" w14:textId="1E44B3E7" w:rsidR="009366D2" w:rsidRDefault="009366D2" w:rsidP="00CF16F7">
      <w:pPr>
        <w:pStyle w:val="ListParagraph"/>
        <w:numPr>
          <w:ilvl w:val="0"/>
          <w:numId w:val="11"/>
        </w:numPr>
        <w:tabs>
          <w:tab w:val="left" w:pos="2395"/>
        </w:tabs>
        <w:rPr>
          <w:rFonts w:asciiTheme="majorHAnsi" w:hAnsiTheme="majorHAnsi"/>
        </w:rPr>
      </w:pPr>
      <w:r>
        <w:rPr>
          <w:rFonts w:asciiTheme="majorHAnsi" w:hAnsiTheme="majorHAnsi"/>
        </w:rPr>
        <w:t>Ability to graph data</w:t>
      </w:r>
    </w:p>
    <w:p w14:paraId="6FC972C4" w14:textId="0E2FC0EA" w:rsidR="009366D2" w:rsidRDefault="009366D2" w:rsidP="00CF16F7">
      <w:pPr>
        <w:pStyle w:val="ListParagraph"/>
        <w:numPr>
          <w:ilvl w:val="0"/>
          <w:numId w:val="11"/>
        </w:numPr>
        <w:tabs>
          <w:tab w:val="left" w:pos="2395"/>
        </w:tabs>
        <w:rPr>
          <w:rFonts w:asciiTheme="majorHAnsi" w:hAnsiTheme="majorHAnsi"/>
        </w:rPr>
      </w:pPr>
      <w:r>
        <w:rPr>
          <w:rFonts w:asciiTheme="majorHAnsi" w:hAnsiTheme="majorHAnsi"/>
        </w:rPr>
        <w:t>Ability to analyze data</w:t>
      </w:r>
    </w:p>
    <w:p w14:paraId="4CB67192" w14:textId="59088070" w:rsidR="009366D2" w:rsidRPr="00AB3212" w:rsidRDefault="009366D2" w:rsidP="00CF16F7">
      <w:pPr>
        <w:pStyle w:val="ListParagraph"/>
        <w:numPr>
          <w:ilvl w:val="0"/>
          <w:numId w:val="11"/>
        </w:numPr>
        <w:tabs>
          <w:tab w:val="left" w:pos="2395"/>
        </w:tabs>
        <w:rPr>
          <w:rFonts w:asciiTheme="majorHAnsi" w:hAnsiTheme="majorHAnsi"/>
        </w:rPr>
      </w:pPr>
      <w:r>
        <w:rPr>
          <w:rFonts w:asciiTheme="majorHAnsi" w:hAnsiTheme="majorHAnsi"/>
        </w:rPr>
        <w:t>Ability to explain your work to others in writing</w:t>
      </w:r>
    </w:p>
    <w:p w14:paraId="78F48B05" w14:textId="77777777" w:rsidR="009E7D4B" w:rsidRPr="009E7D4B" w:rsidRDefault="009E7D4B" w:rsidP="00AB3212">
      <w:pPr>
        <w:pStyle w:val="ListParagraph"/>
        <w:tabs>
          <w:tab w:val="left" w:pos="2395"/>
        </w:tabs>
        <w:ind w:left="360"/>
        <w:rPr>
          <w:rFonts w:asciiTheme="majorHAnsi" w:hAnsiTheme="majorHAnsi"/>
        </w:rPr>
      </w:pPr>
    </w:p>
    <w:p w14:paraId="279515DE" w14:textId="2BE86BED" w:rsidR="002313CD" w:rsidRPr="00CF16F7" w:rsidRDefault="00A65F13" w:rsidP="0096409C">
      <w:pPr>
        <w:pStyle w:val="ListParagraph"/>
        <w:numPr>
          <w:ilvl w:val="0"/>
          <w:numId w:val="2"/>
        </w:numPr>
        <w:ind w:left="360"/>
        <w:rPr>
          <w:rFonts w:asciiTheme="majorHAnsi" w:hAnsiTheme="majorHAnsi"/>
          <w:b/>
        </w:rPr>
      </w:pPr>
      <w:r w:rsidRPr="00CF16F7">
        <w:rPr>
          <w:rFonts w:asciiTheme="majorHAnsi" w:hAnsiTheme="majorHAnsi"/>
          <w:b/>
        </w:rPr>
        <w:t>Materials n</w:t>
      </w:r>
      <w:r w:rsidR="00CA7A8D" w:rsidRPr="00CF16F7">
        <w:rPr>
          <w:rFonts w:asciiTheme="majorHAnsi" w:hAnsiTheme="majorHAnsi"/>
          <w:b/>
        </w:rPr>
        <w:t>eeded</w:t>
      </w:r>
      <w:r w:rsidRPr="00CF16F7">
        <w:rPr>
          <w:rFonts w:asciiTheme="majorHAnsi" w:hAnsiTheme="majorHAnsi"/>
          <w:b/>
        </w:rPr>
        <w:t>:</w:t>
      </w:r>
    </w:p>
    <w:p w14:paraId="3E1B5B08" w14:textId="77583003" w:rsidR="00A65F13" w:rsidRDefault="009366D2" w:rsidP="00CF16F7">
      <w:pPr>
        <w:pStyle w:val="ListParagraph"/>
        <w:numPr>
          <w:ilvl w:val="0"/>
          <w:numId w:val="12"/>
        </w:numPr>
        <w:tabs>
          <w:tab w:val="left" w:pos="2395"/>
        </w:tabs>
        <w:rPr>
          <w:rFonts w:asciiTheme="majorHAnsi" w:hAnsiTheme="majorHAnsi"/>
        </w:rPr>
      </w:pPr>
      <w:r>
        <w:rPr>
          <w:rFonts w:asciiTheme="majorHAnsi" w:hAnsiTheme="majorHAnsi"/>
        </w:rPr>
        <w:t>Internet access</w:t>
      </w:r>
    </w:p>
    <w:p w14:paraId="4E3F8EDA" w14:textId="0D36D5BC" w:rsidR="009366D2" w:rsidRDefault="009366D2" w:rsidP="00CF16F7">
      <w:pPr>
        <w:pStyle w:val="ListParagraph"/>
        <w:numPr>
          <w:ilvl w:val="0"/>
          <w:numId w:val="12"/>
        </w:numPr>
        <w:tabs>
          <w:tab w:val="left" w:pos="2395"/>
        </w:tabs>
        <w:rPr>
          <w:rFonts w:asciiTheme="majorHAnsi" w:hAnsiTheme="majorHAnsi"/>
        </w:rPr>
      </w:pPr>
      <w:r>
        <w:rPr>
          <w:rFonts w:asciiTheme="majorHAnsi" w:hAnsiTheme="majorHAnsi"/>
        </w:rPr>
        <w:t>Ingredients for your sample smoothie</w:t>
      </w:r>
    </w:p>
    <w:p w14:paraId="529EAD3A" w14:textId="2C68779E" w:rsidR="002468A3" w:rsidRDefault="002468A3" w:rsidP="00CF16F7">
      <w:pPr>
        <w:pStyle w:val="ListParagraph"/>
        <w:numPr>
          <w:ilvl w:val="0"/>
          <w:numId w:val="12"/>
        </w:numPr>
        <w:tabs>
          <w:tab w:val="left" w:pos="2395"/>
        </w:tabs>
        <w:rPr>
          <w:rFonts w:asciiTheme="majorHAnsi" w:hAnsiTheme="majorHAnsi"/>
        </w:rPr>
      </w:pPr>
      <w:r>
        <w:rPr>
          <w:rFonts w:asciiTheme="majorHAnsi" w:hAnsiTheme="majorHAnsi"/>
        </w:rPr>
        <w:t xml:space="preserve">Your teacher will provide you with additional handouts throughout the project. </w:t>
      </w:r>
    </w:p>
    <w:p w14:paraId="5E264A11" w14:textId="77777777" w:rsidR="002313CD" w:rsidRPr="006A6636" w:rsidRDefault="002313CD" w:rsidP="002313CD">
      <w:pPr>
        <w:pStyle w:val="ListParagraph"/>
        <w:ind w:left="360"/>
        <w:rPr>
          <w:rFonts w:asciiTheme="majorHAnsi" w:hAnsiTheme="majorHAnsi"/>
        </w:rPr>
      </w:pPr>
    </w:p>
    <w:p w14:paraId="77BE4622" w14:textId="0E81312D" w:rsidR="002313CD" w:rsidRPr="00F65310" w:rsidRDefault="00A65F13" w:rsidP="0096409C">
      <w:pPr>
        <w:pStyle w:val="ListParagraph"/>
        <w:numPr>
          <w:ilvl w:val="0"/>
          <w:numId w:val="2"/>
        </w:numPr>
        <w:ind w:left="360"/>
        <w:rPr>
          <w:rFonts w:asciiTheme="majorHAnsi" w:hAnsiTheme="majorHAnsi"/>
          <w:b/>
        </w:rPr>
      </w:pPr>
      <w:r w:rsidRPr="00F65310">
        <w:rPr>
          <w:rFonts w:asciiTheme="majorHAnsi" w:hAnsiTheme="majorHAnsi"/>
          <w:b/>
        </w:rPr>
        <w:t>Time r</w:t>
      </w:r>
      <w:r w:rsidR="00CA7A8D" w:rsidRPr="00F65310">
        <w:rPr>
          <w:rFonts w:asciiTheme="majorHAnsi" w:hAnsiTheme="majorHAnsi"/>
          <w:b/>
        </w:rPr>
        <w:t>equirements</w:t>
      </w:r>
      <w:r w:rsidRPr="00F65310">
        <w:rPr>
          <w:rFonts w:asciiTheme="majorHAnsi" w:hAnsiTheme="majorHAnsi"/>
          <w:b/>
        </w:rPr>
        <w:t>:</w:t>
      </w:r>
    </w:p>
    <w:p w14:paraId="3A801B26" w14:textId="6AB69C7A" w:rsidR="00A65F13" w:rsidRPr="001C5402" w:rsidRDefault="00F65310" w:rsidP="00FE6560">
      <w:pPr>
        <w:ind w:left="360"/>
        <w:rPr>
          <w:rFonts w:asciiTheme="majorHAnsi" w:hAnsiTheme="majorHAnsi"/>
        </w:rPr>
      </w:pPr>
      <w:r>
        <w:rPr>
          <w:rFonts w:asciiTheme="majorHAnsi" w:hAnsiTheme="majorHAnsi"/>
        </w:rPr>
        <w:t xml:space="preserve">This task will take approximately </w:t>
      </w:r>
      <w:r w:rsidR="002468A3">
        <w:rPr>
          <w:rFonts w:asciiTheme="majorHAnsi" w:hAnsiTheme="majorHAnsi"/>
        </w:rPr>
        <w:t>ten school days</w:t>
      </w:r>
      <w:r>
        <w:rPr>
          <w:rFonts w:asciiTheme="majorHAnsi" w:hAnsiTheme="majorHAnsi"/>
        </w:rPr>
        <w:t xml:space="preserve"> to complete. Your teacher will provide details regarding timelines and due dates.</w:t>
      </w:r>
    </w:p>
    <w:p w14:paraId="76F65908" w14:textId="77777777" w:rsidR="002313CD" w:rsidRPr="001C5402" w:rsidRDefault="002313CD" w:rsidP="002313CD">
      <w:pPr>
        <w:pStyle w:val="ListParagraph"/>
        <w:ind w:left="360"/>
        <w:rPr>
          <w:rFonts w:asciiTheme="majorHAnsi" w:hAnsiTheme="majorHAnsi"/>
        </w:rPr>
      </w:pPr>
    </w:p>
    <w:p w14:paraId="44C9B44A" w14:textId="0D48492B" w:rsidR="0096409C" w:rsidRPr="002313CD" w:rsidRDefault="00CA7A8D" w:rsidP="0096409C">
      <w:pPr>
        <w:pStyle w:val="ListParagraph"/>
        <w:numPr>
          <w:ilvl w:val="0"/>
          <w:numId w:val="2"/>
        </w:numPr>
        <w:ind w:left="360"/>
        <w:rPr>
          <w:rFonts w:asciiTheme="majorHAnsi" w:hAnsiTheme="majorHAnsi"/>
          <w:b/>
        </w:rPr>
      </w:pPr>
      <w:r>
        <w:rPr>
          <w:rFonts w:asciiTheme="majorHAnsi" w:hAnsiTheme="majorHAnsi"/>
          <w:b/>
        </w:rPr>
        <w:t>Scoring</w:t>
      </w:r>
      <w:r w:rsidR="00A65F13">
        <w:rPr>
          <w:rFonts w:asciiTheme="majorHAnsi" w:hAnsiTheme="majorHAnsi"/>
          <w:b/>
        </w:rPr>
        <w:t>:</w:t>
      </w:r>
    </w:p>
    <w:p w14:paraId="6776EE1C" w14:textId="534EECFA" w:rsidR="0096409C" w:rsidRPr="003B3D28" w:rsidRDefault="003B3D28" w:rsidP="003B3D28">
      <w:pPr>
        <w:pStyle w:val="ListParagraph"/>
        <w:ind w:left="360"/>
        <w:rPr>
          <w:rFonts w:asciiTheme="majorHAnsi" w:hAnsiTheme="majorHAnsi"/>
        </w:rPr>
      </w:pPr>
      <w:r>
        <w:rPr>
          <w:rFonts w:asciiTheme="majorHAnsi" w:hAnsiTheme="majorHAnsi"/>
        </w:rPr>
        <w:t xml:space="preserve">Your work will be scored using the </w:t>
      </w:r>
      <w:r w:rsidR="00F65310">
        <w:rPr>
          <w:rFonts w:asciiTheme="majorHAnsi" w:hAnsiTheme="majorHAnsi"/>
        </w:rPr>
        <w:t>Summit Public Schools Ultimate Health Smoothie Rubric</w:t>
      </w:r>
      <w:r>
        <w:rPr>
          <w:rFonts w:asciiTheme="majorHAnsi" w:hAnsiTheme="majorHAnsi"/>
        </w:rPr>
        <w:t xml:space="preserve">. </w:t>
      </w:r>
      <w:r w:rsidR="001C5402" w:rsidRPr="003B3D28">
        <w:rPr>
          <w:rFonts w:asciiTheme="majorHAnsi" w:hAnsiTheme="majorHAnsi"/>
        </w:rPr>
        <w:t>You should make sure you are familiar with the language that describes the expectations for proficient performance.</w:t>
      </w:r>
    </w:p>
    <w:sectPr w:rsidR="0096409C" w:rsidRPr="003B3D28" w:rsidSect="00EA26D7">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403"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CB2DC3" w14:textId="77777777" w:rsidR="00424AB9" w:rsidRDefault="00424AB9" w:rsidP="00437CA7">
      <w:r>
        <w:separator/>
      </w:r>
    </w:p>
  </w:endnote>
  <w:endnote w:type="continuationSeparator" w:id="0">
    <w:p w14:paraId="4FA06CEB" w14:textId="77777777" w:rsidR="00424AB9" w:rsidRDefault="00424AB9" w:rsidP="00437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Neue">
    <w:panose1 w:val="02000503000000020004"/>
    <w:charset w:val="00"/>
    <w:family w:val="swiss"/>
    <w:pitch w:val="variable"/>
    <w:sig w:usb0="E50002FF" w:usb1="500079DB" w:usb2="00000010" w:usb3="00000000" w:csb0="00000001" w:csb1="00000000"/>
  </w:font>
  <w:font w:name="Calibri">
    <w:panose1 w:val="020F0502020204030204"/>
    <w:charset w:val="00"/>
    <w:family w:val="swiss"/>
    <w:pitch w:val="variable"/>
    <w:sig w:usb0="E00002FF" w:usb1="4000ACFF" w:usb2="00000001" w:usb3="00000000" w:csb0="0000019F" w:csb1="00000000"/>
  </w:font>
  <w:font w:name="`øˇø_Æ$5'38@±†ë˝5">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FADA2" w14:textId="77777777" w:rsidR="007661ED" w:rsidRDefault="007661ED" w:rsidP="00FB340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4229499" w14:textId="77777777" w:rsidR="007661ED" w:rsidRDefault="007661ED" w:rsidP="00B91B7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2B634" w14:textId="77777777" w:rsidR="00C12C3A" w:rsidRPr="00516176" w:rsidRDefault="00C12C3A" w:rsidP="00C12C3A">
    <w:pPr>
      <w:pStyle w:val="Footer"/>
      <w:framePr w:wrap="none" w:vAnchor="text" w:hAnchor="page" w:x="10702" w:y="290"/>
      <w:rPr>
        <w:rStyle w:val="PageNumber"/>
        <w:rFonts w:asciiTheme="majorHAnsi" w:hAnsiTheme="majorHAnsi"/>
        <w:sz w:val="18"/>
        <w:szCs w:val="18"/>
      </w:rPr>
    </w:pPr>
    <w:r w:rsidRPr="00516176">
      <w:rPr>
        <w:rStyle w:val="PageNumber"/>
        <w:rFonts w:asciiTheme="majorHAnsi" w:hAnsiTheme="majorHAnsi"/>
        <w:sz w:val="18"/>
        <w:szCs w:val="18"/>
      </w:rPr>
      <w:fldChar w:fldCharType="begin"/>
    </w:r>
    <w:r w:rsidRPr="00516176">
      <w:rPr>
        <w:rStyle w:val="PageNumber"/>
        <w:rFonts w:asciiTheme="majorHAnsi" w:hAnsiTheme="majorHAnsi"/>
        <w:sz w:val="18"/>
        <w:szCs w:val="18"/>
      </w:rPr>
      <w:instrText xml:space="preserve">PAGE  </w:instrText>
    </w:r>
    <w:r w:rsidRPr="00516176">
      <w:rPr>
        <w:rStyle w:val="PageNumber"/>
        <w:rFonts w:asciiTheme="majorHAnsi" w:hAnsiTheme="majorHAnsi"/>
        <w:sz w:val="18"/>
        <w:szCs w:val="18"/>
      </w:rPr>
      <w:fldChar w:fldCharType="separate"/>
    </w:r>
    <w:r>
      <w:rPr>
        <w:rStyle w:val="PageNumber"/>
        <w:rFonts w:asciiTheme="majorHAnsi" w:hAnsiTheme="majorHAnsi"/>
        <w:noProof/>
        <w:sz w:val="18"/>
        <w:szCs w:val="18"/>
      </w:rPr>
      <w:t>1</w:t>
    </w:r>
    <w:r w:rsidRPr="00516176">
      <w:rPr>
        <w:rStyle w:val="PageNumber"/>
        <w:rFonts w:asciiTheme="majorHAnsi" w:hAnsiTheme="majorHAnsi"/>
        <w:sz w:val="18"/>
        <w:szCs w:val="18"/>
      </w:rPr>
      <w:fldChar w:fldCharType="end"/>
    </w:r>
  </w:p>
  <w:p w14:paraId="5EE4D6E2" w14:textId="77777777" w:rsidR="00C12C3A" w:rsidRPr="00516176" w:rsidRDefault="00C12C3A" w:rsidP="00C12C3A">
    <w:pPr>
      <w:pStyle w:val="p1"/>
      <w:ind w:left="-180" w:right="360"/>
      <w:rPr>
        <w:rFonts w:asciiTheme="majorHAnsi" w:hAnsiTheme="majorHAnsi"/>
      </w:rPr>
    </w:pPr>
    <w:r w:rsidRPr="00516176">
      <w:rPr>
        <w:rFonts w:asciiTheme="majorHAnsi" w:hAnsiTheme="majorHAnsi"/>
        <w:noProof/>
      </w:rPr>
      <w:drawing>
        <wp:inline distT="0" distB="0" distL="0" distR="0" wp14:anchorId="241867CC" wp14:editId="5752D4A0">
          <wp:extent cx="638175" cy="216714"/>
          <wp:effectExtent l="0" t="0" r="0" b="0"/>
          <wp:docPr id="14" name="Picture 14" descr="../../../../../../Desktop/c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c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577" cy="219907"/>
                  </a:xfrm>
                  <a:prstGeom prst="rect">
                    <a:avLst/>
                  </a:prstGeom>
                  <a:noFill/>
                  <a:ln>
                    <a:noFill/>
                  </a:ln>
                </pic:spPr>
              </pic:pic>
            </a:graphicData>
          </a:graphic>
        </wp:inline>
      </w:drawing>
    </w:r>
    <w:r w:rsidRPr="00516176">
      <w:rPr>
        <w:rFonts w:asciiTheme="majorHAnsi" w:hAnsiTheme="majorHAnsi"/>
      </w:rPr>
      <w:t xml:space="preserve">  </w:t>
    </w:r>
  </w:p>
  <w:p w14:paraId="0C148ED2" w14:textId="77777777" w:rsidR="00C12C3A" w:rsidRPr="00182576" w:rsidRDefault="00C12C3A" w:rsidP="00C12C3A">
    <w:pPr>
      <w:pStyle w:val="p1"/>
      <w:ind w:left="-180" w:right="360"/>
      <w:rPr>
        <w:rFonts w:asciiTheme="majorHAnsi" w:hAnsiTheme="majorHAnsi" w:cstheme="majorHAnsi"/>
        <w:color w:val="000000" w:themeColor="text1"/>
      </w:rPr>
    </w:pPr>
    <w:r>
      <w:rPr>
        <w:rFonts w:asciiTheme="majorHAnsi" w:eastAsia="Times New Roman" w:hAnsiTheme="majorHAnsi" w:cstheme="majorHAnsi"/>
        <w:color w:val="auto"/>
        <w:shd w:val="clear" w:color="auto" w:fill="FFFFFF"/>
      </w:rPr>
      <w:t>© 2015</w:t>
    </w:r>
    <w:r w:rsidRPr="00516176">
      <w:rPr>
        <w:rFonts w:asciiTheme="majorHAnsi" w:eastAsia="Times New Roman" w:hAnsiTheme="majorHAnsi" w:cstheme="majorHAnsi"/>
        <w:color w:val="auto"/>
        <w:shd w:val="clear" w:color="auto" w:fill="FFFFFF"/>
      </w:rPr>
      <w:t xml:space="preserve"> by </w:t>
    </w:r>
    <w:r>
      <w:rPr>
        <w:rFonts w:asciiTheme="majorHAnsi" w:eastAsia="Times New Roman" w:hAnsiTheme="majorHAnsi" w:cstheme="majorHAnsi"/>
        <w:color w:val="auto"/>
        <w:shd w:val="clear" w:color="auto" w:fill="FFFFFF"/>
      </w:rPr>
      <w:t>Summit Public Schools</w:t>
    </w:r>
    <w:r w:rsidRPr="00516176">
      <w:rPr>
        <w:rFonts w:asciiTheme="majorHAnsi" w:eastAsia="Times New Roman" w:hAnsiTheme="majorHAnsi" w:cstheme="majorHAnsi"/>
        <w:color w:val="auto"/>
        <w:shd w:val="clear" w:color="auto" w:fill="FFFFFF"/>
      </w:rPr>
      <w:t xml:space="preserve">. This work is licensed under a </w:t>
    </w:r>
    <w:hyperlink r:id="rId2" w:history="1">
      <w:r w:rsidRPr="00516176">
        <w:rPr>
          <w:rStyle w:val="Hyperlink"/>
          <w:rFonts w:asciiTheme="majorHAnsi" w:eastAsia="Times New Roman" w:hAnsiTheme="majorHAnsi" w:cstheme="majorHAnsi"/>
          <w:shd w:val="clear" w:color="auto" w:fill="FFFFFF"/>
        </w:rPr>
        <w:t>Creative Commons Attribution 4.0 International Public License</w:t>
      </w:r>
    </w:hyperlink>
    <w:r w:rsidRPr="00516176">
      <w:rPr>
        <w:rFonts w:asciiTheme="majorHAnsi" w:eastAsia="Times New Roman" w:hAnsiTheme="majorHAnsi" w:cstheme="majorHAnsi"/>
        <w:shd w:val="clear" w:color="auto" w:fill="FFFFFF"/>
      </w:rPr>
      <w:t xml:space="preserve"> </w:t>
    </w:r>
    <w:r w:rsidRPr="00516176">
      <w:rPr>
        <w:rFonts w:asciiTheme="majorHAnsi" w:eastAsia="Times New Roman" w:hAnsiTheme="majorHAnsi" w:cstheme="majorHAnsi"/>
        <w:color w:val="auto"/>
        <w:shd w:val="clear" w:color="auto" w:fill="FFFFFF"/>
      </w:rPr>
      <w:t xml:space="preserve">and should be attributed </w:t>
    </w:r>
    <w:r w:rsidRPr="00516176">
      <w:rPr>
        <w:rFonts w:asciiTheme="majorHAnsi" w:eastAsia="Times New Roman" w:hAnsiTheme="majorHAnsi" w:cstheme="majorHAnsi"/>
        <w:color w:val="000000" w:themeColor="text1"/>
        <w:shd w:val="clear" w:color="auto" w:fill="FFFFFF"/>
      </w:rPr>
      <w:t>as follows: “</w:t>
    </w:r>
    <w:r>
      <w:rPr>
        <w:rFonts w:asciiTheme="majorHAnsi" w:eastAsia="Times New Roman" w:hAnsiTheme="majorHAnsi" w:cstheme="majorHAnsi"/>
        <w:i/>
        <w:color w:val="000000" w:themeColor="text1"/>
        <w:shd w:val="clear" w:color="auto" w:fill="FFFFFF"/>
      </w:rPr>
      <w:t>Creating the Ultimate Health Smoothie</w:t>
    </w:r>
    <w:r w:rsidRPr="00516176">
      <w:rPr>
        <w:rFonts w:asciiTheme="majorHAnsi" w:eastAsia="Times New Roman" w:hAnsiTheme="majorHAnsi" w:cstheme="majorHAnsi"/>
        <w:i/>
        <w:color w:val="000000" w:themeColor="text1"/>
        <w:shd w:val="clear" w:color="auto" w:fill="FFFFFF"/>
      </w:rPr>
      <w:t xml:space="preserve"> </w:t>
    </w:r>
    <w:r w:rsidRPr="00516176">
      <w:rPr>
        <w:rFonts w:asciiTheme="majorHAnsi" w:eastAsia="Times New Roman" w:hAnsiTheme="majorHAnsi" w:cstheme="majorHAnsi"/>
        <w:color w:val="000000" w:themeColor="text1"/>
        <w:shd w:val="clear" w:color="auto" w:fill="FFFFFF"/>
      </w:rPr>
      <w:t>was authored by</w:t>
    </w:r>
    <w:r w:rsidRPr="00516176">
      <w:rPr>
        <w:rFonts w:asciiTheme="majorHAnsi" w:hAnsiTheme="majorHAnsi" w:cstheme="majorHAnsi"/>
        <w:color w:val="000000" w:themeColor="text1"/>
      </w:rPr>
      <w:t xml:space="preserve"> </w:t>
    </w:r>
    <w:r>
      <w:rPr>
        <w:rFonts w:asciiTheme="majorHAnsi" w:hAnsiTheme="majorHAnsi"/>
        <w:color w:val="000000" w:themeColor="text1"/>
      </w:rPr>
      <w:t>Summit Public Schools</w:t>
    </w:r>
    <w:r w:rsidRPr="00516176">
      <w:rPr>
        <w:rFonts w:asciiTheme="majorHAnsi" w:hAnsiTheme="majorHAnsi" w:cstheme="majorHAnsi"/>
        <w:color w:val="000000" w:themeColor="text1"/>
      </w:rPr>
      <w:t>.”</w:t>
    </w:r>
  </w:p>
  <w:p w14:paraId="03E35B88" w14:textId="3D275C1F" w:rsidR="007661ED" w:rsidRPr="00C12C3A" w:rsidRDefault="007661ED" w:rsidP="00C12C3A">
    <w:pPr>
      <w:pStyle w:val="Footer"/>
    </w:pPr>
    <w:bookmarkStart w:id="6" w:name="_GoBack"/>
    <w:bookmarkEnd w:id="6"/>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902045" w14:textId="77777777" w:rsidR="007661ED" w:rsidRPr="005A034A" w:rsidRDefault="007661ED" w:rsidP="00437CA7">
    <w:pPr>
      <w:pStyle w:val="Footer"/>
      <w:framePr w:wrap="around" w:vAnchor="text" w:hAnchor="margin" w:xAlign="right" w:y="1"/>
      <w:rPr>
        <w:rStyle w:val="PageNumber"/>
        <w:rFonts w:asciiTheme="majorHAnsi" w:hAnsiTheme="majorHAnsi"/>
      </w:rPr>
    </w:pPr>
    <w:r w:rsidRPr="005A034A">
      <w:rPr>
        <w:rStyle w:val="PageNumber"/>
        <w:rFonts w:asciiTheme="majorHAnsi" w:hAnsiTheme="majorHAnsi"/>
      </w:rPr>
      <w:fldChar w:fldCharType="begin"/>
    </w:r>
    <w:r w:rsidRPr="005A034A">
      <w:rPr>
        <w:rStyle w:val="PageNumber"/>
        <w:rFonts w:asciiTheme="majorHAnsi" w:hAnsiTheme="majorHAnsi"/>
      </w:rPr>
      <w:instrText xml:space="preserve">PAGE  </w:instrText>
    </w:r>
    <w:r w:rsidRPr="005A034A">
      <w:rPr>
        <w:rStyle w:val="PageNumber"/>
        <w:rFonts w:asciiTheme="majorHAnsi" w:hAnsiTheme="majorHAnsi"/>
      </w:rPr>
      <w:fldChar w:fldCharType="separate"/>
    </w:r>
    <w:r>
      <w:rPr>
        <w:rStyle w:val="PageNumber"/>
        <w:rFonts w:asciiTheme="majorHAnsi" w:hAnsiTheme="majorHAnsi"/>
        <w:noProof/>
      </w:rPr>
      <w:t>1</w:t>
    </w:r>
    <w:r w:rsidRPr="005A034A">
      <w:rPr>
        <w:rStyle w:val="PageNumber"/>
        <w:rFonts w:asciiTheme="majorHAnsi" w:hAnsiTheme="majorHAnsi"/>
      </w:rPr>
      <w:fldChar w:fldCharType="end"/>
    </w:r>
  </w:p>
  <w:p w14:paraId="06E5E5BD" w14:textId="0DF9774E" w:rsidR="007661ED" w:rsidRPr="00437CA7" w:rsidRDefault="007661ED" w:rsidP="00437CA7">
    <w:pPr>
      <w:ind w:right="360"/>
      <w:rPr>
        <w:rFonts w:asciiTheme="majorHAnsi" w:hAnsiTheme="majorHAnsi"/>
        <w:sz w:val="22"/>
        <w:szCs w:val="22"/>
        <w:u w:val="single"/>
      </w:rPr>
    </w:pPr>
    <w:r w:rsidRPr="005A034A">
      <w:rPr>
        <w:rFonts w:asciiTheme="majorHAnsi" w:hAnsiTheme="majorHAnsi"/>
        <w:sz w:val="22"/>
        <w:szCs w:val="22"/>
      </w:rPr>
      <w:t>[Insert task title]</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3E1683" w14:textId="77777777" w:rsidR="00424AB9" w:rsidRDefault="00424AB9" w:rsidP="00437CA7">
      <w:r>
        <w:separator/>
      </w:r>
    </w:p>
  </w:footnote>
  <w:footnote w:type="continuationSeparator" w:id="0">
    <w:p w14:paraId="7553DE3C" w14:textId="77777777" w:rsidR="00424AB9" w:rsidRDefault="00424AB9" w:rsidP="00437CA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BCE5C" w14:textId="77777777" w:rsidR="00C12C3A" w:rsidRDefault="00C12C3A">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5804C" w14:textId="77777777" w:rsidR="00C12C3A" w:rsidRDefault="00C12C3A" w:rsidP="00C12C3A">
    <w:pPr>
      <w:pBdr>
        <w:bottom w:val="single" w:sz="12" w:space="1" w:color="auto"/>
      </w:pBdr>
      <w:tabs>
        <w:tab w:val="left" w:pos="1440"/>
        <w:tab w:val="left" w:pos="3387"/>
        <w:tab w:val="left" w:pos="5213"/>
        <w:tab w:val="left" w:pos="6601"/>
        <w:tab w:val="right" w:pos="9360"/>
      </w:tabs>
      <w:spacing w:after="60"/>
      <w:ind w:left="-720"/>
      <w:rPr>
        <w:ins w:id="0" w:author="juljul6@gmail.com" w:date="2018-03-12T01:47:00Z"/>
        <w:rFonts w:ascii="Calibri" w:hAnsi="Calibri"/>
        <w:i/>
      </w:rPr>
    </w:pPr>
    <w:ins w:id="1" w:author="juljul6@gmail.com" w:date="2018-03-12T01:47:00Z">
      <w:r>
        <w:rPr>
          <w:rFonts w:ascii="Calibri" w:hAnsi="Calibri"/>
          <w:i/>
        </w:rPr>
        <w:tab/>
      </w:r>
      <w:r>
        <w:rPr>
          <w:rFonts w:ascii="Calibri" w:hAnsi="Calibri"/>
          <w:i/>
        </w:rPr>
        <w:tab/>
      </w:r>
      <w:r>
        <w:rPr>
          <w:rFonts w:ascii="Calibri" w:hAnsi="Calibri"/>
          <w:i/>
        </w:rPr>
        <w:tab/>
      </w:r>
      <w:r>
        <w:rPr>
          <w:rFonts w:ascii="Calibri" w:hAnsi="Calibri"/>
          <w:i/>
        </w:rPr>
        <w:tab/>
      </w:r>
      <w:r>
        <w:rPr>
          <w:rFonts w:ascii="Calibri" w:hAnsi="Calibri"/>
          <w:i/>
        </w:rPr>
        <w:tab/>
      </w:r>
      <w:r w:rsidRPr="002E650F">
        <w:rPr>
          <w:rFonts w:ascii="Calibri" w:hAnsi="Calibri"/>
          <w:i/>
          <w:noProof/>
          <w:lang w:eastAsia="ja-JP"/>
        </w:rPr>
        <w:drawing>
          <wp:inline distT="0" distB="0" distL="0" distR="0" wp14:anchorId="7AEB9238" wp14:editId="3A556136">
            <wp:extent cx="1266825" cy="561975"/>
            <wp:effectExtent l="0" t="0" r="9525" b="9525"/>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66825" cy="561975"/>
                    </a:xfrm>
                    <a:prstGeom prst="rect">
                      <a:avLst/>
                    </a:prstGeom>
                    <a:noFill/>
                    <a:ln>
                      <a:noFill/>
                    </a:ln>
                  </pic:spPr>
                </pic:pic>
              </a:graphicData>
            </a:graphic>
          </wp:inline>
        </w:drawing>
      </w:r>
    </w:ins>
  </w:p>
  <w:p w14:paraId="49E7DD71" w14:textId="77777777" w:rsidR="00C12C3A" w:rsidRPr="0032073F" w:rsidRDefault="00C12C3A" w:rsidP="00C12C3A">
    <w:pPr>
      <w:pBdr>
        <w:bottom w:val="single" w:sz="12" w:space="1" w:color="auto"/>
      </w:pBdr>
      <w:spacing w:after="60"/>
      <w:ind w:left="-720"/>
      <w:rPr>
        <w:ins w:id="2" w:author="juljul6@gmail.com" w:date="2018-03-12T01:47:00Z"/>
        <w:rFonts w:ascii="Calibri" w:hAnsi="Calibri"/>
        <w:i/>
      </w:rPr>
    </w:pPr>
    <w:ins w:id="3" w:author="juljul6@gmail.com" w:date="2018-03-12T01:47:00Z">
      <w:r w:rsidRPr="002313CD">
        <w:rPr>
          <w:rFonts w:ascii="Calibri" w:hAnsi="Calibri"/>
          <w:i/>
        </w:rPr>
        <w:t>Innovation Lab Network</w:t>
      </w:r>
      <w:r>
        <w:rPr>
          <w:rFonts w:ascii="Calibri" w:hAnsi="Calibri"/>
          <w:i/>
        </w:rPr>
        <w:t xml:space="preserve"> </w:t>
      </w:r>
      <w:r w:rsidRPr="002313CD">
        <w:rPr>
          <w:rFonts w:ascii="Calibri" w:hAnsi="Calibri"/>
          <w:i/>
        </w:rPr>
        <w:t xml:space="preserve">Performance Assessment </w:t>
      </w:r>
      <w:r>
        <w:rPr>
          <w:rFonts w:ascii="Calibri" w:hAnsi="Calibri"/>
          <w:i/>
        </w:rPr>
        <w:t>Project</w:t>
      </w:r>
    </w:ins>
  </w:p>
  <w:p w14:paraId="4EAD17FB" w14:textId="4A9FC355" w:rsidR="007661ED" w:rsidRPr="002313CD" w:rsidDel="00C12C3A" w:rsidRDefault="007661ED" w:rsidP="00FB3407">
    <w:pPr>
      <w:pBdr>
        <w:bottom w:val="single" w:sz="12" w:space="1" w:color="auto"/>
      </w:pBdr>
      <w:spacing w:after="60"/>
      <w:ind w:left="-720"/>
      <w:rPr>
        <w:del w:id="4" w:author="juljul6@gmail.com" w:date="2018-03-12T01:47:00Z"/>
        <w:rFonts w:ascii="Calibri" w:hAnsi="Calibri"/>
        <w:i/>
      </w:rPr>
    </w:pPr>
    <w:del w:id="5" w:author="juljul6@gmail.com" w:date="2018-03-12T01:47:00Z">
      <w:r w:rsidRPr="002313CD" w:rsidDel="00C12C3A">
        <w:rPr>
          <w:rFonts w:ascii="Calibri" w:hAnsi="Calibri"/>
          <w:i/>
        </w:rPr>
        <w:delText>Innovation Lab Network</w:delText>
      </w:r>
      <w:r w:rsidDel="00C12C3A">
        <w:rPr>
          <w:rFonts w:ascii="Calibri" w:hAnsi="Calibri"/>
          <w:i/>
        </w:rPr>
        <w:delText xml:space="preserve"> </w:delText>
      </w:r>
      <w:r w:rsidRPr="002313CD" w:rsidDel="00C12C3A">
        <w:rPr>
          <w:rFonts w:ascii="Calibri" w:hAnsi="Calibri"/>
          <w:i/>
        </w:rPr>
        <w:delText xml:space="preserve">Performance Assessment </w:delText>
      </w:r>
      <w:r w:rsidDel="00C12C3A">
        <w:rPr>
          <w:rFonts w:ascii="Calibri" w:hAnsi="Calibri"/>
          <w:i/>
        </w:rPr>
        <w:delText>Project</w:delText>
      </w:r>
    </w:del>
  </w:p>
  <w:p w14:paraId="15C86E8E" w14:textId="77777777" w:rsidR="007661ED" w:rsidRDefault="007661E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48888" w14:textId="77777777" w:rsidR="00C12C3A" w:rsidRDefault="00C12C3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9609F3"/>
    <w:multiLevelType w:val="hybridMultilevel"/>
    <w:tmpl w:val="A50A0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42E26A0"/>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308FD"/>
    <w:multiLevelType w:val="hybridMultilevel"/>
    <w:tmpl w:val="15E68A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38C6441C"/>
    <w:multiLevelType w:val="hybridMultilevel"/>
    <w:tmpl w:val="3DD80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8D10864"/>
    <w:multiLevelType w:val="hybridMultilevel"/>
    <w:tmpl w:val="11AEBE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B4D6564"/>
    <w:multiLevelType w:val="hybridMultilevel"/>
    <w:tmpl w:val="0B1EBF58"/>
    <w:lvl w:ilvl="0" w:tplc="0D389B24">
      <w:start w:val="1"/>
      <w:numFmt w:val="upperLetter"/>
      <w:lvlText w:val="%1."/>
      <w:lvlJc w:val="left"/>
      <w:pPr>
        <w:ind w:left="630" w:hanging="360"/>
      </w:pPr>
      <w:rPr>
        <w:b/>
        <w: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41B3D9B"/>
    <w:multiLevelType w:val="hybridMultilevel"/>
    <w:tmpl w:val="21F416C6"/>
    <w:lvl w:ilvl="0" w:tplc="788CF76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9286C2D"/>
    <w:multiLevelType w:val="hybridMultilevel"/>
    <w:tmpl w:val="5798BFDE"/>
    <w:lvl w:ilvl="0" w:tplc="AE22E81A">
      <w:start w:val="1"/>
      <w:numFmt w:val="upperLetter"/>
      <w:lvlText w:val="%1."/>
      <w:lvlJc w:val="left"/>
      <w:pPr>
        <w:ind w:left="720" w:hanging="360"/>
      </w:pPr>
      <w:rPr>
        <w:b/>
        <w:color w:val="1F497D" w:themeColor="text2"/>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FA1DD2"/>
    <w:multiLevelType w:val="hybridMultilevel"/>
    <w:tmpl w:val="7DD4A9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F5673DA"/>
    <w:multiLevelType w:val="hybridMultilevel"/>
    <w:tmpl w:val="3EF8FA84"/>
    <w:lvl w:ilvl="0" w:tplc="AE22E81A">
      <w:start w:val="1"/>
      <w:numFmt w:val="upperLetter"/>
      <w:lvlText w:val="%1."/>
      <w:lvlJc w:val="left"/>
      <w:pPr>
        <w:ind w:left="720" w:hanging="360"/>
      </w:pPr>
      <w:rPr>
        <w:b/>
        <w:color w:val="1F497D" w:themeColor="text2"/>
        <w:sz w:val="28"/>
        <w:szCs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08C7E1B"/>
    <w:multiLevelType w:val="hybridMultilevel"/>
    <w:tmpl w:val="3EEE90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8455213"/>
    <w:multiLevelType w:val="hybridMultilevel"/>
    <w:tmpl w:val="E182C5F8"/>
    <w:lvl w:ilvl="0" w:tplc="0409000F">
      <w:start w:val="1"/>
      <w:numFmt w:val="decimal"/>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abstractNumId w:val="3"/>
  </w:num>
  <w:num w:numId="2">
    <w:abstractNumId w:val="9"/>
  </w:num>
  <w:num w:numId="3">
    <w:abstractNumId w:val="0"/>
  </w:num>
  <w:num w:numId="4">
    <w:abstractNumId w:val="10"/>
  </w:num>
  <w:num w:numId="5">
    <w:abstractNumId w:val="5"/>
  </w:num>
  <w:num w:numId="6">
    <w:abstractNumId w:val="11"/>
  </w:num>
  <w:num w:numId="7">
    <w:abstractNumId w:val="1"/>
  </w:num>
  <w:num w:numId="8">
    <w:abstractNumId w:val="7"/>
  </w:num>
  <w:num w:numId="9">
    <w:abstractNumId w:val="8"/>
  </w:num>
  <w:num w:numId="10">
    <w:abstractNumId w:val="6"/>
  </w:num>
  <w:num w:numId="11">
    <w:abstractNumId w:val="4"/>
  </w:num>
  <w:num w:numId="12">
    <w:abstractNumId w:val="2"/>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uljul6@gmail.com">
    <w15:presenceInfo w15:providerId="Windows Live" w15:userId="bdca27c28a6807f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revisionView w:markup="0"/>
  <w:defaultTabStop w:val="720"/>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09C"/>
    <w:rsid w:val="000002B0"/>
    <w:rsid w:val="00024CD0"/>
    <w:rsid w:val="000251C1"/>
    <w:rsid w:val="00072F0D"/>
    <w:rsid w:val="000A421A"/>
    <w:rsid w:val="00124938"/>
    <w:rsid w:val="00170787"/>
    <w:rsid w:val="00170BA9"/>
    <w:rsid w:val="001849DF"/>
    <w:rsid w:val="00186F88"/>
    <w:rsid w:val="00187039"/>
    <w:rsid w:val="001C077F"/>
    <w:rsid w:val="001C5402"/>
    <w:rsid w:val="001D308B"/>
    <w:rsid w:val="00210B03"/>
    <w:rsid w:val="002313CD"/>
    <w:rsid w:val="002468A3"/>
    <w:rsid w:val="00285D1D"/>
    <w:rsid w:val="002A4881"/>
    <w:rsid w:val="002C6502"/>
    <w:rsid w:val="002C750E"/>
    <w:rsid w:val="002D501E"/>
    <w:rsid w:val="002E0E70"/>
    <w:rsid w:val="002E7021"/>
    <w:rsid w:val="003151A9"/>
    <w:rsid w:val="00317D15"/>
    <w:rsid w:val="00340C2E"/>
    <w:rsid w:val="00357018"/>
    <w:rsid w:val="003B3D28"/>
    <w:rsid w:val="00410A27"/>
    <w:rsid w:val="00424AB9"/>
    <w:rsid w:val="00437CA7"/>
    <w:rsid w:val="004414B2"/>
    <w:rsid w:val="004478C6"/>
    <w:rsid w:val="00462C9D"/>
    <w:rsid w:val="00494246"/>
    <w:rsid w:val="004D44D2"/>
    <w:rsid w:val="00522628"/>
    <w:rsid w:val="0057546C"/>
    <w:rsid w:val="005C0950"/>
    <w:rsid w:val="005D26AD"/>
    <w:rsid w:val="00606617"/>
    <w:rsid w:val="00610449"/>
    <w:rsid w:val="006710B0"/>
    <w:rsid w:val="0068620A"/>
    <w:rsid w:val="006A6636"/>
    <w:rsid w:val="007661ED"/>
    <w:rsid w:val="00787738"/>
    <w:rsid w:val="007B02A3"/>
    <w:rsid w:val="007C1C3C"/>
    <w:rsid w:val="007D7F4D"/>
    <w:rsid w:val="008163F6"/>
    <w:rsid w:val="008C301C"/>
    <w:rsid w:val="008F5826"/>
    <w:rsid w:val="009366D2"/>
    <w:rsid w:val="009415D9"/>
    <w:rsid w:val="009438A0"/>
    <w:rsid w:val="0096409C"/>
    <w:rsid w:val="00982389"/>
    <w:rsid w:val="009B2D4B"/>
    <w:rsid w:val="009E718A"/>
    <w:rsid w:val="009E7D4B"/>
    <w:rsid w:val="00A31FFA"/>
    <w:rsid w:val="00A52262"/>
    <w:rsid w:val="00A65F13"/>
    <w:rsid w:val="00A666FC"/>
    <w:rsid w:val="00AB3212"/>
    <w:rsid w:val="00AE30D7"/>
    <w:rsid w:val="00B1309A"/>
    <w:rsid w:val="00B27A06"/>
    <w:rsid w:val="00B56CB4"/>
    <w:rsid w:val="00B618E4"/>
    <w:rsid w:val="00B6333E"/>
    <w:rsid w:val="00B70AFF"/>
    <w:rsid w:val="00B91B7C"/>
    <w:rsid w:val="00BB75C6"/>
    <w:rsid w:val="00C12C3A"/>
    <w:rsid w:val="00C6419D"/>
    <w:rsid w:val="00CA7A8D"/>
    <w:rsid w:val="00CB34DD"/>
    <w:rsid w:val="00CC5468"/>
    <w:rsid w:val="00CD4DD3"/>
    <w:rsid w:val="00CE6392"/>
    <w:rsid w:val="00CF16F7"/>
    <w:rsid w:val="00D11771"/>
    <w:rsid w:val="00D37CC8"/>
    <w:rsid w:val="00D67EB7"/>
    <w:rsid w:val="00DC3CEC"/>
    <w:rsid w:val="00DE19B3"/>
    <w:rsid w:val="00DF213F"/>
    <w:rsid w:val="00E01EF4"/>
    <w:rsid w:val="00E51DB5"/>
    <w:rsid w:val="00E91FA8"/>
    <w:rsid w:val="00E975C5"/>
    <w:rsid w:val="00EA26D7"/>
    <w:rsid w:val="00ED780F"/>
    <w:rsid w:val="00F159F6"/>
    <w:rsid w:val="00F352BB"/>
    <w:rsid w:val="00F65310"/>
    <w:rsid w:val="00FB3407"/>
    <w:rsid w:val="00FD2F9E"/>
    <w:rsid w:val="00FE6560"/>
    <w:rsid w:val="00FF107E"/>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65E61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9640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2262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2628"/>
    <w:rPr>
      <w:rFonts w:ascii="Lucida Grande" w:hAnsi="Lucida Grande" w:cs="Lucida Grande"/>
      <w:sz w:val="18"/>
      <w:szCs w:val="18"/>
    </w:rPr>
  </w:style>
  <w:style w:type="paragraph" w:styleId="ListParagraph">
    <w:name w:val="List Paragraph"/>
    <w:basedOn w:val="Normal"/>
    <w:uiPriority w:val="34"/>
    <w:qFormat/>
    <w:rsid w:val="0096409C"/>
    <w:pPr>
      <w:ind w:left="720"/>
      <w:contextualSpacing/>
    </w:pPr>
  </w:style>
  <w:style w:type="paragraph" w:styleId="Header">
    <w:name w:val="header"/>
    <w:basedOn w:val="Normal"/>
    <w:link w:val="HeaderChar"/>
    <w:uiPriority w:val="99"/>
    <w:unhideWhenUsed/>
    <w:rsid w:val="00437CA7"/>
    <w:pPr>
      <w:tabs>
        <w:tab w:val="center" w:pos="4320"/>
        <w:tab w:val="right" w:pos="8640"/>
      </w:tabs>
    </w:pPr>
  </w:style>
  <w:style w:type="character" w:customStyle="1" w:styleId="HeaderChar">
    <w:name w:val="Header Char"/>
    <w:basedOn w:val="DefaultParagraphFont"/>
    <w:link w:val="Header"/>
    <w:uiPriority w:val="99"/>
    <w:rsid w:val="00437CA7"/>
  </w:style>
  <w:style w:type="paragraph" w:styleId="Footer">
    <w:name w:val="footer"/>
    <w:basedOn w:val="Normal"/>
    <w:link w:val="FooterChar"/>
    <w:uiPriority w:val="99"/>
    <w:unhideWhenUsed/>
    <w:rsid w:val="00437CA7"/>
    <w:pPr>
      <w:tabs>
        <w:tab w:val="center" w:pos="4320"/>
        <w:tab w:val="right" w:pos="8640"/>
      </w:tabs>
    </w:pPr>
  </w:style>
  <w:style w:type="character" w:customStyle="1" w:styleId="FooterChar">
    <w:name w:val="Footer Char"/>
    <w:basedOn w:val="DefaultParagraphFont"/>
    <w:link w:val="Footer"/>
    <w:uiPriority w:val="99"/>
    <w:rsid w:val="00437CA7"/>
  </w:style>
  <w:style w:type="character" w:styleId="PageNumber">
    <w:name w:val="page number"/>
    <w:basedOn w:val="DefaultParagraphFont"/>
    <w:uiPriority w:val="99"/>
    <w:semiHidden/>
    <w:unhideWhenUsed/>
    <w:rsid w:val="00437CA7"/>
  </w:style>
  <w:style w:type="character" w:customStyle="1" w:styleId="object">
    <w:name w:val="object"/>
    <w:basedOn w:val="DefaultParagraphFont"/>
    <w:rsid w:val="003151A9"/>
  </w:style>
  <w:style w:type="character" w:styleId="Hyperlink">
    <w:name w:val="Hyperlink"/>
    <w:basedOn w:val="DefaultParagraphFont"/>
    <w:uiPriority w:val="99"/>
    <w:unhideWhenUsed/>
    <w:rsid w:val="003151A9"/>
    <w:rPr>
      <w:color w:val="0000FF"/>
      <w:u w:val="single"/>
    </w:rPr>
  </w:style>
  <w:style w:type="character" w:styleId="CommentReference">
    <w:name w:val="annotation reference"/>
    <w:basedOn w:val="DefaultParagraphFont"/>
    <w:uiPriority w:val="99"/>
    <w:semiHidden/>
    <w:unhideWhenUsed/>
    <w:rsid w:val="007C1C3C"/>
    <w:rPr>
      <w:sz w:val="18"/>
      <w:szCs w:val="18"/>
    </w:rPr>
  </w:style>
  <w:style w:type="paragraph" w:styleId="CommentText">
    <w:name w:val="annotation text"/>
    <w:basedOn w:val="Normal"/>
    <w:link w:val="CommentTextChar"/>
    <w:uiPriority w:val="99"/>
    <w:semiHidden/>
    <w:unhideWhenUsed/>
    <w:rsid w:val="007C1C3C"/>
  </w:style>
  <w:style w:type="character" w:customStyle="1" w:styleId="CommentTextChar">
    <w:name w:val="Comment Text Char"/>
    <w:basedOn w:val="DefaultParagraphFont"/>
    <w:link w:val="CommentText"/>
    <w:uiPriority w:val="99"/>
    <w:semiHidden/>
    <w:rsid w:val="007C1C3C"/>
  </w:style>
  <w:style w:type="paragraph" w:styleId="CommentSubject">
    <w:name w:val="annotation subject"/>
    <w:basedOn w:val="CommentText"/>
    <w:next w:val="CommentText"/>
    <w:link w:val="CommentSubjectChar"/>
    <w:uiPriority w:val="99"/>
    <w:semiHidden/>
    <w:unhideWhenUsed/>
    <w:rsid w:val="007C1C3C"/>
    <w:rPr>
      <w:b/>
      <w:bCs/>
      <w:sz w:val="20"/>
      <w:szCs w:val="20"/>
    </w:rPr>
  </w:style>
  <w:style w:type="character" w:customStyle="1" w:styleId="CommentSubjectChar">
    <w:name w:val="Comment Subject Char"/>
    <w:basedOn w:val="CommentTextChar"/>
    <w:link w:val="CommentSubject"/>
    <w:uiPriority w:val="99"/>
    <w:semiHidden/>
    <w:rsid w:val="007C1C3C"/>
    <w:rPr>
      <w:b/>
      <w:bCs/>
      <w:sz w:val="20"/>
      <w:szCs w:val="20"/>
    </w:rPr>
  </w:style>
  <w:style w:type="paragraph" w:styleId="Revision">
    <w:name w:val="Revision"/>
    <w:hidden/>
    <w:uiPriority w:val="99"/>
    <w:semiHidden/>
    <w:rsid w:val="00C12C3A"/>
  </w:style>
  <w:style w:type="paragraph" w:customStyle="1" w:styleId="p1">
    <w:name w:val="p1"/>
    <w:basedOn w:val="Normal"/>
    <w:rsid w:val="00C12C3A"/>
    <w:rPr>
      <w:rFonts w:ascii="Helvetica Neue" w:hAnsi="Helvetica Neue" w:cs="Times New Roman"/>
      <w:color w:val="E4AF0A"/>
      <w:sz w:val="18"/>
      <w:szCs w:val="18"/>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49698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microsoft.com/office/2011/relationships/people" Target="peop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 Id="rId2" Type="http://schemas.openxmlformats.org/officeDocument/2006/relationships/hyperlink" Target="https://creativecommons.org/licenses/by/4.0/legalcode"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performanceassessmentresourcebank.org/" TargetMode="External"/><Relationship Id="rId2"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3039</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Educational Policy Improvement Center</Company>
  <LinksUpToDate>false</LinksUpToDate>
  <CharactersWithSpaces>3565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Greg Hopper-Moore</dc:creator>
  <cp:keywords/>
  <dc:description/>
  <cp:lastModifiedBy>juljul6@gmail.com</cp:lastModifiedBy>
  <cp:revision>2</cp:revision>
  <cp:lastPrinted>2014-09-03T22:41:00Z</cp:lastPrinted>
  <dcterms:created xsi:type="dcterms:W3CDTF">2018-03-12T08:48:00Z</dcterms:created>
  <dcterms:modified xsi:type="dcterms:W3CDTF">2018-03-12T08:48:00Z</dcterms:modified>
</cp:coreProperties>
</file>