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015718" w14:textId="77777777" w:rsidR="000767BE" w:rsidRDefault="00DF6F39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ab/>
        <w:t>Name:</w:t>
      </w:r>
    </w:p>
    <w:p w14:paraId="0F770C83" w14:textId="77777777" w:rsidR="000767BE" w:rsidRDefault="00DF6F39">
      <w:pPr>
        <w:jc w:val="center"/>
      </w:pPr>
      <w:r>
        <w:rPr>
          <w:b/>
          <w:sz w:val="28"/>
        </w:rPr>
        <w:t>Cube - It Design Worksheet</w:t>
      </w:r>
    </w:p>
    <w:p w14:paraId="6527BA6E" w14:textId="77777777" w:rsidR="000767BE" w:rsidRDefault="000767BE">
      <w:pPr>
        <w:jc w:val="center"/>
      </w:pPr>
    </w:p>
    <w:p w14:paraId="4027FAAF" w14:textId="77777777" w:rsidR="00DF6F39" w:rsidRPr="00DF6F39" w:rsidRDefault="00DF6F39">
      <w:r>
        <w:t>On this worksheet, you will investigate how increasing the linear dimensions of a cube affects its volume.</w:t>
      </w:r>
    </w:p>
    <w:p w14:paraId="58C8D48E" w14:textId="77777777" w:rsidR="00DF6F39" w:rsidRDefault="00DF6F39">
      <w:pPr>
        <w:rPr>
          <w:b/>
          <w:u w:val="single"/>
        </w:rPr>
      </w:pPr>
    </w:p>
    <w:p w14:paraId="2B8F2248" w14:textId="77777777" w:rsidR="000767BE" w:rsidRDefault="00DF6F39">
      <w:r>
        <w:rPr>
          <w:b/>
          <w:u w:val="single"/>
        </w:rPr>
        <w:t>My Starting Shape n = 1</w:t>
      </w:r>
      <w:r>
        <w:tab/>
      </w:r>
      <w:r>
        <w:tab/>
      </w:r>
      <w:r>
        <w:tab/>
      </w:r>
      <w:r>
        <w:tab/>
      </w:r>
      <w:r>
        <w:tab/>
      </w:r>
    </w:p>
    <w:p w14:paraId="2D22DDB4" w14:textId="77777777" w:rsidR="000767BE" w:rsidRDefault="00DF6F39">
      <w:r>
        <w:t>Shape Name:</w:t>
      </w:r>
      <w:r>
        <w:tab/>
        <w:t>Cube</w:t>
      </w:r>
      <w:r>
        <w:tab/>
      </w:r>
      <w:r>
        <w:tab/>
      </w:r>
      <w:r>
        <w:tab/>
      </w:r>
      <w:r>
        <w:tab/>
      </w:r>
      <w:r>
        <w:tab/>
        <w:t>Starting Width: 1</w:t>
      </w:r>
    </w:p>
    <w:p w14:paraId="2DA0090D" w14:textId="77777777" w:rsidR="000767BE" w:rsidRDefault="000767BE"/>
    <w:p w14:paraId="6F87F636" w14:textId="77777777" w:rsidR="000767BE" w:rsidRDefault="00DF6F39">
      <w:r>
        <w:t>Starting Length: 1</w:t>
      </w:r>
      <w:r>
        <w:tab/>
      </w:r>
      <w:r>
        <w:tab/>
      </w:r>
      <w:r>
        <w:tab/>
      </w:r>
      <w:r>
        <w:tab/>
      </w:r>
      <w:r>
        <w:tab/>
        <w:t>Starting Height: 1</w:t>
      </w:r>
    </w:p>
    <w:p w14:paraId="4DFD6230" w14:textId="77777777" w:rsidR="000767BE" w:rsidRDefault="000767BE"/>
    <w:p w14:paraId="0CACACEC" w14:textId="77777777" w:rsidR="000767BE" w:rsidRPr="00DF6F39" w:rsidRDefault="00DF6F39">
      <w:r>
        <w:rPr>
          <w:b/>
          <w:u w:val="single"/>
        </w:rPr>
        <w:t>Growth Equations (</w:t>
      </w:r>
      <w:r>
        <w:rPr>
          <w:b/>
          <w:i/>
          <w:u w:val="single"/>
        </w:rPr>
        <w:t>n</w:t>
      </w:r>
      <w:r>
        <w:rPr>
          <w:b/>
          <w:u w:val="single"/>
        </w:rPr>
        <w:t xml:space="preserve"> represents the stage of growth)</w:t>
      </w:r>
    </w:p>
    <w:p w14:paraId="57729946" w14:textId="77777777" w:rsidR="000767BE" w:rsidRDefault="00DF6F39">
      <w:r>
        <w:t>Length: 2n - 1</w:t>
      </w:r>
    </w:p>
    <w:p w14:paraId="626EED77" w14:textId="77777777" w:rsidR="000767BE" w:rsidRDefault="000767BE"/>
    <w:p w14:paraId="5498E2AB" w14:textId="77777777" w:rsidR="000767BE" w:rsidRDefault="00DF6F39">
      <w:r>
        <w:t>Width: 2n - 1</w:t>
      </w:r>
    </w:p>
    <w:p w14:paraId="083C9E4E" w14:textId="77777777" w:rsidR="000767BE" w:rsidRDefault="000767BE"/>
    <w:p w14:paraId="1891C432" w14:textId="77777777" w:rsidR="000767BE" w:rsidRDefault="00DF6F39">
      <w:r>
        <w:t>Height: 2n -1</w:t>
      </w:r>
    </w:p>
    <w:p w14:paraId="2B206BEF" w14:textId="77777777" w:rsidR="000767BE" w:rsidDel="006B22E7" w:rsidRDefault="000767BE">
      <w:pPr>
        <w:rPr>
          <w:del w:id="0" w:author="juljul6@gmail.com" w:date="2018-03-09T04:19:00Z"/>
        </w:rPr>
      </w:pPr>
      <w:bookmarkStart w:id="1" w:name="_GoBack"/>
      <w:bookmarkEnd w:id="1"/>
    </w:p>
    <w:p w14:paraId="15D98B64" w14:textId="77777777" w:rsidR="000767BE" w:rsidRDefault="000767BE"/>
    <w:p w14:paraId="55C52D74" w14:textId="77777777" w:rsidR="000767BE" w:rsidRDefault="00DF6F39">
      <w:r>
        <w:rPr>
          <w:b/>
          <w:u w:val="single"/>
        </w:rPr>
        <w:t>Dimensions for Growth n = 2</w:t>
      </w:r>
    </w:p>
    <w:p w14:paraId="086DA8D7" w14:textId="77777777" w:rsidR="000767BE" w:rsidRDefault="00DF6F39">
      <w:r>
        <w:t xml:space="preserve">Length: </w:t>
      </w:r>
      <w:r>
        <w:tab/>
      </w:r>
      <w:r>
        <w:tab/>
      </w:r>
      <w:r>
        <w:tab/>
        <w:t>Width:</w:t>
      </w:r>
      <w:r>
        <w:tab/>
      </w:r>
      <w:r>
        <w:tab/>
      </w:r>
      <w:r>
        <w:tab/>
      </w:r>
      <w:r>
        <w:tab/>
        <w:t>Height:</w:t>
      </w:r>
    </w:p>
    <w:p w14:paraId="71F2F095" w14:textId="77777777" w:rsidR="000767BE" w:rsidRDefault="000767BE"/>
    <w:p w14:paraId="100471FA" w14:textId="77777777" w:rsidR="000767BE" w:rsidRDefault="00DF6F39">
      <w:r>
        <w:rPr>
          <w:b/>
          <w:u w:val="single"/>
        </w:rPr>
        <w:t>Dimensions for Growth n = 3</w:t>
      </w:r>
    </w:p>
    <w:p w14:paraId="15954263" w14:textId="77777777" w:rsidR="000767BE" w:rsidRDefault="00DF6F39">
      <w:r>
        <w:t xml:space="preserve">Length: </w:t>
      </w:r>
      <w:r>
        <w:tab/>
      </w:r>
      <w:r>
        <w:tab/>
      </w:r>
      <w:r>
        <w:tab/>
        <w:t>Width:</w:t>
      </w:r>
      <w:r>
        <w:tab/>
      </w:r>
      <w:r>
        <w:tab/>
      </w:r>
      <w:r>
        <w:tab/>
      </w:r>
      <w:r>
        <w:tab/>
        <w:t>Height:</w:t>
      </w:r>
    </w:p>
    <w:p w14:paraId="1A209D25" w14:textId="77777777" w:rsidR="000767BE" w:rsidRDefault="000767BE"/>
    <w:p w14:paraId="70394B5C" w14:textId="77777777" w:rsidR="000767BE" w:rsidRDefault="00DF6F39">
      <w:r>
        <w:rPr>
          <w:b/>
          <w:u w:val="single"/>
        </w:rPr>
        <w:t>Dimensions for Growth n = 4</w:t>
      </w:r>
    </w:p>
    <w:p w14:paraId="610D0E18" w14:textId="77777777" w:rsidR="000767BE" w:rsidRDefault="00DF6F39">
      <w:r>
        <w:t xml:space="preserve">Length: </w:t>
      </w:r>
      <w:r>
        <w:tab/>
      </w:r>
      <w:r>
        <w:tab/>
      </w:r>
      <w:r>
        <w:tab/>
        <w:t>Width:</w:t>
      </w:r>
      <w:r>
        <w:tab/>
      </w:r>
      <w:r>
        <w:tab/>
      </w:r>
      <w:r>
        <w:tab/>
      </w:r>
      <w:r>
        <w:tab/>
        <w:t>Height:</w:t>
      </w:r>
    </w:p>
    <w:p w14:paraId="4CE28A5B" w14:textId="77777777" w:rsidR="000767BE" w:rsidRDefault="000767BE"/>
    <w:p w14:paraId="29E2A485" w14:textId="77777777" w:rsidR="000767BE" w:rsidRDefault="00DF6F39">
      <w:r>
        <w:rPr>
          <w:b/>
          <w:u w:val="single"/>
        </w:rPr>
        <w:t>Drawings</w:t>
      </w:r>
    </w:p>
    <w:p w14:paraId="76CE4586" w14:textId="77777777" w:rsidR="000767BE" w:rsidRDefault="00DF6F39">
      <w:r>
        <w:rPr>
          <w:u w:val="single"/>
        </w:rPr>
        <w:t>Drawing n = 1</w:t>
      </w:r>
    </w:p>
    <w:p w14:paraId="624E2342" w14:textId="77777777" w:rsidR="000767BE" w:rsidRDefault="000767BE"/>
    <w:p w14:paraId="6AAB854C" w14:textId="77777777" w:rsidR="000767BE" w:rsidDel="006B22E7" w:rsidRDefault="000767BE">
      <w:pPr>
        <w:rPr>
          <w:del w:id="2" w:author="juljul6@gmail.com" w:date="2018-03-09T04:19:00Z"/>
        </w:rPr>
      </w:pPr>
    </w:p>
    <w:p w14:paraId="5125AB25" w14:textId="77777777" w:rsidR="000767BE" w:rsidDel="006B22E7" w:rsidRDefault="000767BE">
      <w:pPr>
        <w:rPr>
          <w:del w:id="3" w:author="juljul6@gmail.com" w:date="2018-03-09T04:19:00Z"/>
        </w:rPr>
      </w:pPr>
    </w:p>
    <w:p w14:paraId="2D2391EB" w14:textId="77777777" w:rsidR="000767BE" w:rsidRDefault="000767BE"/>
    <w:p w14:paraId="48A1B84A" w14:textId="77777777" w:rsidR="000767BE" w:rsidRDefault="000767BE"/>
    <w:p w14:paraId="7F27D981" w14:textId="77777777" w:rsidR="000767BE" w:rsidRDefault="000767BE"/>
    <w:p w14:paraId="36D015E9" w14:textId="77777777" w:rsidR="000767BE" w:rsidRDefault="000767BE"/>
    <w:p w14:paraId="67E562C9" w14:textId="77777777" w:rsidR="000767BE" w:rsidRDefault="000767BE"/>
    <w:p w14:paraId="660B9C5F" w14:textId="77777777" w:rsidR="000767BE" w:rsidRDefault="00DF6F39">
      <w:r>
        <w:rPr>
          <w:u w:val="single"/>
        </w:rPr>
        <w:t>Drawing n = 2</w:t>
      </w:r>
    </w:p>
    <w:p w14:paraId="667AE32B" w14:textId="77777777" w:rsidR="000767BE" w:rsidRDefault="000767BE"/>
    <w:p w14:paraId="1369CFBA" w14:textId="77777777" w:rsidR="000767BE" w:rsidRDefault="000767BE"/>
    <w:p w14:paraId="5D52C3A6" w14:textId="77777777" w:rsidR="000767BE" w:rsidRDefault="000767BE"/>
    <w:p w14:paraId="4B28902B" w14:textId="77777777" w:rsidR="000767BE" w:rsidRDefault="000767BE"/>
    <w:p w14:paraId="6E2FABCB" w14:textId="77777777" w:rsidR="000767BE" w:rsidRDefault="000767BE"/>
    <w:p w14:paraId="35DE7359" w14:textId="77777777" w:rsidR="000767BE" w:rsidRDefault="000767BE"/>
    <w:p w14:paraId="31FBE6B0" w14:textId="77777777" w:rsidR="000767BE" w:rsidRDefault="00DF6F39">
      <w:r>
        <w:rPr>
          <w:u w:val="single"/>
        </w:rPr>
        <w:t>Drawing n = 3</w:t>
      </w:r>
    </w:p>
    <w:p w14:paraId="27CDC11C" w14:textId="77777777" w:rsidR="000767BE" w:rsidRDefault="000767BE"/>
    <w:p w14:paraId="1B761A7A" w14:textId="77777777" w:rsidR="000767BE" w:rsidRDefault="000767BE"/>
    <w:p w14:paraId="1CE282DA" w14:textId="77777777" w:rsidR="000767BE" w:rsidRDefault="000767BE"/>
    <w:p w14:paraId="38C2B871" w14:textId="77777777" w:rsidR="000767BE" w:rsidRDefault="000767BE"/>
    <w:p w14:paraId="212A9953" w14:textId="77777777" w:rsidR="000767BE" w:rsidRDefault="000767BE"/>
    <w:p w14:paraId="7A48C98F" w14:textId="77777777" w:rsidR="000767BE" w:rsidDel="006B22E7" w:rsidRDefault="000767BE">
      <w:pPr>
        <w:rPr>
          <w:del w:id="4" w:author="juljul6@gmail.com" w:date="2018-03-09T04:19:00Z"/>
        </w:rPr>
      </w:pPr>
    </w:p>
    <w:p w14:paraId="43F9D97E" w14:textId="77777777" w:rsidR="006B22E7" w:rsidRDefault="006B22E7">
      <w:pPr>
        <w:rPr>
          <w:ins w:id="5" w:author="juljul6@gmail.com" w:date="2018-03-09T04:19:00Z"/>
        </w:rPr>
      </w:pPr>
    </w:p>
    <w:p w14:paraId="55696CEE" w14:textId="77777777" w:rsidR="000767BE" w:rsidRDefault="000767BE"/>
    <w:p w14:paraId="4884DB93" w14:textId="77777777" w:rsidR="000767BE" w:rsidDel="006B22E7" w:rsidRDefault="000767BE">
      <w:pPr>
        <w:rPr>
          <w:del w:id="6" w:author="juljul6@gmail.com" w:date="2018-03-09T04:19:00Z"/>
        </w:rPr>
      </w:pPr>
    </w:p>
    <w:p w14:paraId="2BE86C92" w14:textId="77777777" w:rsidR="000767BE" w:rsidDel="006B22E7" w:rsidRDefault="000767BE">
      <w:pPr>
        <w:rPr>
          <w:del w:id="7" w:author="juljul6@gmail.com" w:date="2018-03-09T04:19:00Z"/>
        </w:rPr>
      </w:pPr>
    </w:p>
    <w:p w14:paraId="0E99F289" w14:textId="77777777" w:rsidR="000767BE" w:rsidRDefault="000767BE"/>
    <w:p w14:paraId="42FA2EE9" w14:textId="77777777" w:rsidR="000767BE" w:rsidRDefault="000767BE">
      <w:pPr>
        <w:rPr>
          <w:ins w:id="8" w:author="juljul6@gmail.com" w:date="2018-03-09T04:19:00Z"/>
        </w:rPr>
      </w:pPr>
    </w:p>
    <w:p w14:paraId="16153BDD" w14:textId="77777777" w:rsidR="006B22E7" w:rsidRDefault="006B22E7"/>
    <w:p w14:paraId="12E682E1" w14:textId="77777777" w:rsidR="000767BE" w:rsidRDefault="00DF6F39">
      <w:r>
        <w:rPr>
          <w:u w:val="single"/>
        </w:rPr>
        <w:t>Drawing n = 4</w:t>
      </w:r>
    </w:p>
    <w:p w14:paraId="3037AA3C" w14:textId="77777777" w:rsidR="000767BE" w:rsidDel="006B22E7" w:rsidRDefault="000767BE">
      <w:pPr>
        <w:rPr>
          <w:del w:id="9" w:author="juljul6@gmail.com" w:date="2018-03-09T04:19:00Z"/>
        </w:rPr>
      </w:pPr>
    </w:p>
    <w:p w14:paraId="6319812D" w14:textId="77777777" w:rsidR="006B22E7" w:rsidRDefault="006B22E7">
      <w:pPr>
        <w:rPr>
          <w:ins w:id="10" w:author="juljul6@gmail.com" w:date="2018-03-09T04:19:00Z"/>
        </w:rPr>
      </w:pPr>
    </w:p>
    <w:p w14:paraId="24A62CE6" w14:textId="77777777" w:rsidR="006B22E7" w:rsidRDefault="006B22E7">
      <w:pPr>
        <w:rPr>
          <w:ins w:id="11" w:author="juljul6@gmail.com" w:date="2018-03-09T04:19:00Z"/>
        </w:rPr>
      </w:pPr>
    </w:p>
    <w:p w14:paraId="628A97FC" w14:textId="77777777" w:rsidR="000767BE" w:rsidDel="006B22E7" w:rsidRDefault="000767BE">
      <w:pPr>
        <w:rPr>
          <w:del w:id="12" w:author="juljul6@gmail.com" w:date="2018-03-09T04:19:00Z"/>
        </w:rPr>
      </w:pPr>
    </w:p>
    <w:p w14:paraId="79F596BB" w14:textId="77777777" w:rsidR="000767BE" w:rsidRDefault="000767BE"/>
    <w:p w14:paraId="5DA46B42" w14:textId="77777777" w:rsidR="000767BE" w:rsidRDefault="000767BE"/>
    <w:p w14:paraId="07B3AF67" w14:textId="77777777" w:rsidR="000767BE" w:rsidRDefault="000767BE"/>
    <w:p w14:paraId="135CAF87" w14:textId="77777777" w:rsidR="000767BE" w:rsidRDefault="000767BE"/>
    <w:p w14:paraId="65C68EDB" w14:textId="77777777" w:rsidR="000767BE" w:rsidRDefault="000767BE"/>
    <w:p w14:paraId="0D6345F9" w14:textId="77777777" w:rsidR="000767BE" w:rsidRDefault="000767BE"/>
    <w:p w14:paraId="34800FD7" w14:textId="77777777" w:rsidR="000767BE" w:rsidRDefault="000767BE"/>
    <w:p w14:paraId="2FEC6F4B" w14:textId="77777777" w:rsidR="000767BE" w:rsidRDefault="00DF6F39">
      <w:r>
        <w:rPr>
          <w:b/>
          <w:u w:val="single"/>
        </w:rPr>
        <w:t>Tables of Dimension</w:t>
      </w:r>
    </w:p>
    <w:tbl>
      <w:tblPr>
        <w:tblStyle w:val="a"/>
        <w:tblW w:w="8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0"/>
        <w:gridCol w:w="1710"/>
        <w:gridCol w:w="1890"/>
        <w:gridCol w:w="1710"/>
        <w:gridCol w:w="1710"/>
      </w:tblGrid>
      <w:tr w:rsidR="00DF6F39" w14:paraId="00B02F8B" w14:textId="77777777" w:rsidTr="0095144F"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4EF7" w14:textId="77777777" w:rsidR="00DF6F39" w:rsidRDefault="00DF6F39">
            <w:pPr>
              <w:spacing w:line="240" w:lineRule="auto"/>
              <w:jc w:val="center"/>
            </w:pPr>
            <w:r>
              <w:rPr>
                <w:b/>
              </w:rPr>
              <w:t>Object (n)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0E7C" w14:textId="77777777" w:rsidR="00DF6F39" w:rsidRDefault="00DF6F39">
            <w:pPr>
              <w:spacing w:line="240" w:lineRule="auto"/>
              <w:jc w:val="center"/>
            </w:pPr>
            <w:r>
              <w:rPr>
                <w:b/>
              </w:rPr>
              <w:t>Length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59BA" w14:textId="77777777" w:rsidR="00DF6F39" w:rsidRDefault="00DF6F39">
            <w:pPr>
              <w:spacing w:line="240" w:lineRule="auto"/>
              <w:jc w:val="center"/>
            </w:pPr>
            <w:r>
              <w:rPr>
                <w:b/>
              </w:rPr>
              <w:t>Width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714A2" w14:textId="77777777" w:rsidR="00DF6F39" w:rsidRDefault="00DF6F39">
            <w:pPr>
              <w:spacing w:line="240" w:lineRule="auto"/>
              <w:jc w:val="center"/>
            </w:pPr>
            <w:r>
              <w:rPr>
                <w:b/>
              </w:rPr>
              <w:t>Height</w:t>
            </w:r>
          </w:p>
        </w:tc>
        <w:tc>
          <w:tcPr>
            <w:tcW w:w="1710" w:type="dxa"/>
          </w:tcPr>
          <w:p w14:paraId="7FFF5015" w14:textId="77777777" w:rsidR="00DF6F39" w:rsidRDefault="00DF6F3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Volume</w:t>
            </w:r>
          </w:p>
        </w:tc>
      </w:tr>
      <w:tr w:rsidR="00DF6F39" w14:paraId="7DD81A9A" w14:textId="77777777" w:rsidTr="0095144F"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88FE" w14:textId="77777777" w:rsidR="00DF6F39" w:rsidRDefault="00DF6F3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0332C" w14:textId="77777777" w:rsidR="00DF6F39" w:rsidRDefault="00DF6F39">
            <w:pPr>
              <w:spacing w:line="240" w:lineRule="auto"/>
              <w:jc w:val="center"/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D51E" w14:textId="77777777" w:rsidR="00DF6F39" w:rsidRDefault="00DF6F39">
            <w:pPr>
              <w:spacing w:line="240" w:lineRule="auto"/>
              <w:jc w:val="center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BEF3" w14:textId="77777777" w:rsidR="00DF6F39" w:rsidRDefault="00DF6F39">
            <w:pPr>
              <w:spacing w:line="240" w:lineRule="auto"/>
              <w:jc w:val="center"/>
            </w:pPr>
          </w:p>
        </w:tc>
        <w:tc>
          <w:tcPr>
            <w:tcW w:w="1710" w:type="dxa"/>
          </w:tcPr>
          <w:p w14:paraId="74A52061" w14:textId="77777777" w:rsidR="00DF6F39" w:rsidRDefault="00DF6F39">
            <w:pPr>
              <w:spacing w:line="240" w:lineRule="auto"/>
              <w:jc w:val="center"/>
            </w:pPr>
          </w:p>
        </w:tc>
      </w:tr>
      <w:tr w:rsidR="00DF6F39" w14:paraId="484A6B7A" w14:textId="77777777" w:rsidTr="0095144F"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7F67" w14:textId="77777777" w:rsidR="00DF6F39" w:rsidRDefault="00DF6F39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17D32" w14:textId="77777777" w:rsidR="00DF6F39" w:rsidRDefault="00DF6F39">
            <w:pPr>
              <w:spacing w:line="240" w:lineRule="auto"/>
              <w:jc w:val="center"/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946D" w14:textId="77777777" w:rsidR="00DF6F39" w:rsidRDefault="00DF6F39">
            <w:pPr>
              <w:spacing w:line="240" w:lineRule="auto"/>
              <w:jc w:val="center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6C1FC" w14:textId="77777777" w:rsidR="00DF6F39" w:rsidRDefault="00DF6F39">
            <w:pPr>
              <w:spacing w:line="240" w:lineRule="auto"/>
              <w:jc w:val="center"/>
            </w:pPr>
          </w:p>
        </w:tc>
        <w:tc>
          <w:tcPr>
            <w:tcW w:w="1710" w:type="dxa"/>
          </w:tcPr>
          <w:p w14:paraId="038CB6B8" w14:textId="77777777" w:rsidR="00DF6F39" w:rsidRDefault="00DF6F39">
            <w:pPr>
              <w:spacing w:line="240" w:lineRule="auto"/>
              <w:jc w:val="center"/>
            </w:pPr>
          </w:p>
        </w:tc>
      </w:tr>
      <w:tr w:rsidR="00DF6F39" w14:paraId="0A20B753" w14:textId="77777777" w:rsidTr="0095144F"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F31C" w14:textId="77777777" w:rsidR="00DF6F39" w:rsidRDefault="00DF6F39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05BC8" w14:textId="77777777" w:rsidR="00DF6F39" w:rsidRDefault="00DF6F39">
            <w:pPr>
              <w:spacing w:line="240" w:lineRule="auto"/>
              <w:jc w:val="center"/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DBCA1" w14:textId="77777777" w:rsidR="00DF6F39" w:rsidRDefault="00DF6F39">
            <w:pPr>
              <w:spacing w:line="240" w:lineRule="auto"/>
              <w:jc w:val="center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A5670" w14:textId="77777777" w:rsidR="00DF6F39" w:rsidRDefault="00DF6F39">
            <w:pPr>
              <w:spacing w:line="240" w:lineRule="auto"/>
              <w:jc w:val="center"/>
            </w:pPr>
          </w:p>
        </w:tc>
        <w:tc>
          <w:tcPr>
            <w:tcW w:w="1710" w:type="dxa"/>
          </w:tcPr>
          <w:p w14:paraId="2E22DA62" w14:textId="77777777" w:rsidR="00DF6F39" w:rsidRDefault="00DF6F39">
            <w:pPr>
              <w:spacing w:line="240" w:lineRule="auto"/>
              <w:jc w:val="center"/>
            </w:pPr>
          </w:p>
        </w:tc>
      </w:tr>
      <w:tr w:rsidR="00DF6F39" w14:paraId="3D90DDC9" w14:textId="77777777" w:rsidTr="0095144F">
        <w:tc>
          <w:tcPr>
            <w:tcW w:w="1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596D6" w14:textId="77777777" w:rsidR="00DF6F39" w:rsidRDefault="00DF6F39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659C" w14:textId="77777777" w:rsidR="00DF6F39" w:rsidRDefault="00DF6F39">
            <w:pPr>
              <w:spacing w:line="240" w:lineRule="auto"/>
              <w:jc w:val="center"/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F1A8" w14:textId="77777777" w:rsidR="00DF6F39" w:rsidRDefault="00DF6F39">
            <w:pPr>
              <w:spacing w:line="240" w:lineRule="auto"/>
              <w:jc w:val="center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987A8" w14:textId="77777777" w:rsidR="00DF6F39" w:rsidRDefault="00DF6F39">
            <w:pPr>
              <w:spacing w:line="240" w:lineRule="auto"/>
              <w:jc w:val="center"/>
            </w:pPr>
          </w:p>
        </w:tc>
        <w:tc>
          <w:tcPr>
            <w:tcW w:w="1710" w:type="dxa"/>
          </w:tcPr>
          <w:p w14:paraId="512618C3" w14:textId="77777777" w:rsidR="00DF6F39" w:rsidRDefault="00DF6F39">
            <w:pPr>
              <w:spacing w:line="240" w:lineRule="auto"/>
              <w:jc w:val="center"/>
            </w:pPr>
          </w:p>
        </w:tc>
      </w:tr>
    </w:tbl>
    <w:p w14:paraId="799945E7" w14:textId="77777777" w:rsidR="000767BE" w:rsidRDefault="000767BE"/>
    <w:p w14:paraId="081B9F9D" w14:textId="77777777" w:rsidR="000767BE" w:rsidRPr="0095144F" w:rsidRDefault="00DF6F39">
      <w:r>
        <w:rPr>
          <w:b/>
          <w:u w:val="single"/>
        </w:rPr>
        <w:t xml:space="preserve">Object Growth Description: </w:t>
      </w:r>
      <w:r w:rsidRPr="0095144F">
        <w:t>how does the volume change given a linear change in the side lengths?</w:t>
      </w:r>
    </w:p>
    <w:p w14:paraId="26C704B5" w14:textId="77777777" w:rsidR="000767BE" w:rsidRDefault="000767BE"/>
    <w:sectPr w:rsidR="000767B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005D5" w14:textId="77777777" w:rsidR="00032FAE" w:rsidRDefault="00032FAE" w:rsidP="00B6532E">
      <w:pPr>
        <w:spacing w:line="240" w:lineRule="auto"/>
      </w:pPr>
      <w:r>
        <w:separator/>
      </w:r>
    </w:p>
  </w:endnote>
  <w:endnote w:type="continuationSeparator" w:id="0">
    <w:p w14:paraId="3F6A8558" w14:textId="77777777" w:rsidR="00032FAE" w:rsidRDefault="00032FAE" w:rsidP="00B65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9F0D0" w14:textId="77777777" w:rsidR="006B22E7" w:rsidRPr="006B22E7" w:rsidRDefault="006B22E7" w:rsidP="006B22E7">
    <w:pPr>
      <w:pStyle w:val="Footer"/>
      <w:framePr w:wrap="none" w:vAnchor="text" w:hAnchor="page" w:x="10702" w:y="290"/>
      <w:ind w:left="-270"/>
      <w:rPr>
        <w:ins w:id="17" w:author="juljul6@gmail.com" w:date="2018-03-09T04:18:00Z"/>
        <w:rStyle w:val="PageNumber"/>
        <w:rFonts w:asciiTheme="minorHAnsi" w:hAnsiTheme="minorHAnsi"/>
        <w:sz w:val="18"/>
        <w:szCs w:val="18"/>
        <w:rPrChange w:id="18" w:author="juljul6@gmail.com" w:date="2018-03-09T04:18:00Z">
          <w:rPr>
            <w:ins w:id="19" w:author="juljul6@gmail.com" w:date="2018-03-09T04:18:00Z"/>
            <w:rStyle w:val="PageNumber"/>
            <w:rFonts w:asciiTheme="majorHAnsi" w:hAnsiTheme="majorHAnsi"/>
            <w:sz w:val="18"/>
            <w:szCs w:val="18"/>
          </w:rPr>
        </w:rPrChange>
      </w:rPr>
    </w:pPr>
    <w:ins w:id="20" w:author="juljul6@gmail.com" w:date="2018-03-09T04:18:00Z">
      <w:r w:rsidRPr="006B22E7">
        <w:rPr>
          <w:rStyle w:val="PageNumber"/>
          <w:rFonts w:asciiTheme="minorHAnsi" w:hAnsiTheme="minorHAnsi"/>
          <w:sz w:val="18"/>
          <w:szCs w:val="18"/>
          <w:rPrChange w:id="21" w:author="juljul6@gmail.com" w:date="2018-03-09T04:18:00Z">
            <w:rPr>
              <w:rStyle w:val="PageNumber"/>
              <w:rFonts w:asciiTheme="majorHAnsi" w:hAnsiTheme="majorHAnsi"/>
              <w:sz w:val="18"/>
              <w:szCs w:val="18"/>
            </w:rPr>
          </w:rPrChange>
        </w:rPr>
        <w:fldChar w:fldCharType="begin"/>
      </w:r>
      <w:r w:rsidRPr="006B22E7">
        <w:rPr>
          <w:rStyle w:val="PageNumber"/>
          <w:rFonts w:asciiTheme="minorHAnsi" w:hAnsiTheme="minorHAnsi"/>
          <w:sz w:val="18"/>
          <w:szCs w:val="18"/>
          <w:rPrChange w:id="22" w:author="juljul6@gmail.com" w:date="2018-03-09T04:18:00Z">
            <w:rPr>
              <w:rStyle w:val="PageNumber"/>
              <w:rFonts w:asciiTheme="majorHAnsi" w:hAnsiTheme="majorHAnsi"/>
              <w:sz w:val="18"/>
              <w:szCs w:val="18"/>
            </w:rPr>
          </w:rPrChange>
        </w:rPr>
        <w:instrText xml:space="preserve">PAGE  </w:instrText>
      </w:r>
      <w:r w:rsidRPr="006B22E7">
        <w:rPr>
          <w:rStyle w:val="PageNumber"/>
          <w:rFonts w:asciiTheme="minorHAnsi" w:hAnsiTheme="minorHAnsi"/>
          <w:sz w:val="18"/>
          <w:szCs w:val="18"/>
          <w:rPrChange w:id="23" w:author="juljul6@gmail.com" w:date="2018-03-09T04:18:00Z">
            <w:rPr>
              <w:rStyle w:val="PageNumber"/>
              <w:rFonts w:asciiTheme="majorHAnsi" w:hAnsiTheme="majorHAnsi"/>
              <w:sz w:val="18"/>
              <w:szCs w:val="18"/>
            </w:rPr>
          </w:rPrChange>
        </w:rPr>
        <w:fldChar w:fldCharType="separate"/>
      </w:r>
    </w:ins>
    <w:r>
      <w:rPr>
        <w:rStyle w:val="PageNumber"/>
        <w:rFonts w:asciiTheme="minorHAnsi" w:hAnsiTheme="minorHAnsi"/>
        <w:noProof/>
        <w:sz w:val="18"/>
        <w:szCs w:val="18"/>
      </w:rPr>
      <w:t>1</w:t>
    </w:r>
    <w:ins w:id="24" w:author="juljul6@gmail.com" w:date="2018-03-09T04:18:00Z">
      <w:r w:rsidRPr="006B22E7">
        <w:rPr>
          <w:rStyle w:val="PageNumber"/>
          <w:rFonts w:asciiTheme="minorHAnsi" w:hAnsiTheme="minorHAnsi"/>
          <w:sz w:val="18"/>
          <w:szCs w:val="18"/>
          <w:rPrChange w:id="25" w:author="juljul6@gmail.com" w:date="2018-03-09T04:18:00Z">
            <w:rPr>
              <w:rStyle w:val="PageNumber"/>
              <w:rFonts w:asciiTheme="majorHAnsi" w:hAnsiTheme="majorHAnsi"/>
              <w:sz w:val="18"/>
              <w:szCs w:val="18"/>
            </w:rPr>
          </w:rPrChange>
        </w:rPr>
        <w:fldChar w:fldCharType="end"/>
      </w:r>
    </w:ins>
  </w:p>
  <w:p w14:paraId="2EF85386" w14:textId="77777777" w:rsidR="006B22E7" w:rsidRPr="006B22E7" w:rsidRDefault="006B22E7" w:rsidP="006B22E7">
    <w:pPr>
      <w:pStyle w:val="p1"/>
      <w:ind w:left="-270" w:right="360"/>
      <w:rPr>
        <w:ins w:id="26" w:author="juljul6@gmail.com" w:date="2018-03-09T04:18:00Z"/>
        <w:rFonts w:asciiTheme="minorHAnsi" w:hAnsiTheme="minorHAnsi"/>
        <w:rPrChange w:id="27" w:author="juljul6@gmail.com" w:date="2018-03-09T04:18:00Z">
          <w:rPr>
            <w:ins w:id="28" w:author="juljul6@gmail.com" w:date="2018-03-09T04:18:00Z"/>
            <w:rFonts w:asciiTheme="majorHAnsi" w:hAnsiTheme="majorHAnsi"/>
          </w:rPr>
        </w:rPrChange>
      </w:rPr>
    </w:pPr>
    <w:ins w:id="29" w:author="juljul6@gmail.com" w:date="2018-03-09T04:18:00Z">
      <w:r w:rsidRPr="006B22E7">
        <w:rPr>
          <w:rFonts w:asciiTheme="minorHAnsi" w:hAnsiTheme="minorHAnsi"/>
          <w:noProof/>
          <w:rPrChange w:id="30" w:author="juljul6@gmail.com" w:date="2018-03-09T04:18:00Z">
            <w:rPr>
              <w:rFonts w:asciiTheme="majorHAnsi" w:hAnsiTheme="majorHAnsi"/>
              <w:noProof/>
            </w:rPr>
          </w:rPrChange>
        </w:rPr>
        <w:drawing>
          <wp:inline distT="0" distB="0" distL="0" distR="0" wp14:anchorId="7B8ECDCA" wp14:editId="3079B020">
            <wp:extent cx="638175" cy="216714"/>
            <wp:effectExtent l="0" t="0" r="0" b="0"/>
            <wp:docPr id="14" name="Picture 14" descr="../../../../../../Desktop/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ccb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7" cy="21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2E7">
        <w:rPr>
          <w:rFonts w:asciiTheme="minorHAnsi" w:hAnsiTheme="minorHAnsi"/>
          <w:rPrChange w:id="31" w:author="juljul6@gmail.com" w:date="2018-03-09T04:18:00Z">
            <w:rPr>
              <w:rFonts w:asciiTheme="majorHAnsi" w:hAnsiTheme="majorHAnsi"/>
            </w:rPr>
          </w:rPrChange>
        </w:rPr>
        <w:t xml:space="preserve">  </w:t>
      </w:r>
    </w:ins>
  </w:p>
  <w:p w14:paraId="0F562189" w14:textId="47668B46" w:rsidR="00B6532E" w:rsidRPr="006B22E7" w:rsidRDefault="006B22E7" w:rsidP="006B22E7">
    <w:pPr>
      <w:pStyle w:val="p1"/>
      <w:ind w:left="-270" w:right="360"/>
      <w:rPr>
        <w:rFonts w:asciiTheme="minorHAnsi" w:hAnsiTheme="minorHAnsi" w:cstheme="majorHAnsi"/>
        <w:color w:val="000000" w:themeColor="text1"/>
        <w:rPrChange w:id="32" w:author="juljul6@gmail.com" w:date="2018-03-09T04:18:00Z">
          <w:rPr/>
        </w:rPrChange>
      </w:rPr>
      <w:pPrChange w:id="33" w:author="juljul6@gmail.com" w:date="2018-03-09T04:18:00Z">
        <w:pPr>
          <w:pStyle w:val="Footer"/>
        </w:pPr>
      </w:pPrChange>
    </w:pPr>
    <w:ins w:id="34" w:author="juljul6@gmail.com" w:date="2018-03-09T04:18:00Z">
      <w:r w:rsidRPr="006B22E7">
        <w:rPr>
          <w:rFonts w:asciiTheme="minorHAnsi" w:eastAsia="Times New Roman" w:hAnsiTheme="minorHAnsi" w:cstheme="majorHAnsi"/>
          <w:color w:val="auto"/>
          <w:shd w:val="clear" w:color="auto" w:fill="FFFFFF"/>
          <w:rPrChange w:id="35" w:author="juljul6@gmail.com" w:date="2018-03-09T04:18:00Z">
            <w:rPr>
              <w:rFonts w:asciiTheme="majorHAnsi" w:eastAsia="Times New Roman" w:hAnsiTheme="majorHAnsi" w:cstheme="majorHAnsi"/>
              <w:color w:val="auto"/>
              <w:shd w:val="clear" w:color="auto" w:fill="FFFFFF"/>
            </w:rPr>
          </w:rPrChange>
        </w:rPr>
        <w:t xml:space="preserve">© 2016 by Summit Public Schools. This work is licensed under a </w:t>
      </w:r>
      <w:r w:rsidRPr="006B22E7">
        <w:rPr>
          <w:rFonts w:asciiTheme="minorHAnsi" w:hAnsiTheme="minorHAnsi"/>
          <w:rPrChange w:id="36" w:author="juljul6@gmail.com" w:date="2018-03-09T04:18:00Z">
            <w:rPr/>
          </w:rPrChange>
        </w:rPr>
        <w:fldChar w:fldCharType="begin"/>
      </w:r>
      <w:r w:rsidRPr="006B22E7">
        <w:rPr>
          <w:rFonts w:asciiTheme="minorHAnsi" w:hAnsiTheme="minorHAnsi"/>
          <w:rPrChange w:id="37" w:author="juljul6@gmail.com" w:date="2018-03-09T04:18:00Z">
            <w:rPr/>
          </w:rPrChange>
        </w:rPr>
        <w:instrText xml:space="preserve"> HYPERLINK "https://creativecommons.org/licenses/by/4.0/legalcode" </w:instrText>
      </w:r>
      <w:r w:rsidRPr="006B22E7">
        <w:rPr>
          <w:rFonts w:asciiTheme="minorHAnsi" w:hAnsiTheme="minorHAnsi"/>
          <w:rPrChange w:id="38" w:author="juljul6@gmail.com" w:date="2018-03-09T04:18:00Z">
            <w:rPr/>
          </w:rPrChange>
        </w:rPr>
      </w:r>
      <w:r w:rsidRPr="006B22E7">
        <w:rPr>
          <w:rFonts w:asciiTheme="minorHAnsi" w:hAnsiTheme="minorHAnsi"/>
          <w:rPrChange w:id="39" w:author="juljul6@gmail.com" w:date="2018-03-09T04:18:00Z">
            <w:rPr/>
          </w:rPrChange>
        </w:rPr>
        <w:fldChar w:fldCharType="separate"/>
      </w:r>
      <w:r w:rsidRPr="006B22E7">
        <w:rPr>
          <w:rStyle w:val="Hyperlink"/>
          <w:rFonts w:asciiTheme="minorHAnsi" w:eastAsia="Times New Roman" w:hAnsiTheme="minorHAnsi" w:cstheme="majorHAnsi"/>
          <w:shd w:val="clear" w:color="auto" w:fill="FFFFFF"/>
          <w:rPrChange w:id="40" w:author="juljul6@gmail.com" w:date="2018-03-09T04:18:00Z">
            <w:rPr>
              <w:rStyle w:val="Hyperlink"/>
              <w:rFonts w:asciiTheme="majorHAnsi" w:eastAsia="Times New Roman" w:hAnsiTheme="majorHAnsi" w:cstheme="majorHAnsi"/>
              <w:shd w:val="clear" w:color="auto" w:fill="FFFFFF"/>
            </w:rPr>
          </w:rPrChange>
        </w:rPr>
        <w:t>Creative Commons Attribution 4.0 International Public License</w:t>
      </w:r>
      <w:r w:rsidRPr="006B22E7">
        <w:rPr>
          <w:rStyle w:val="Hyperlink"/>
          <w:rFonts w:asciiTheme="minorHAnsi" w:eastAsia="Times New Roman" w:hAnsiTheme="minorHAnsi" w:cstheme="majorHAnsi"/>
          <w:shd w:val="clear" w:color="auto" w:fill="FFFFFF"/>
          <w:rPrChange w:id="41" w:author="juljul6@gmail.com" w:date="2018-03-09T04:18:00Z">
            <w:rPr>
              <w:rStyle w:val="Hyperlink"/>
              <w:rFonts w:asciiTheme="majorHAnsi" w:eastAsia="Times New Roman" w:hAnsiTheme="majorHAnsi" w:cstheme="majorHAnsi"/>
              <w:shd w:val="clear" w:color="auto" w:fill="FFFFFF"/>
            </w:rPr>
          </w:rPrChange>
        </w:rPr>
        <w:fldChar w:fldCharType="end"/>
      </w:r>
      <w:r w:rsidRPr="006B22E7">
        <w:rPr>
          <w:rFonts w:asciiTheme="minorHAnsi" w:eastAsia="Times New Roman" w:hAnsiTheme="minorHAnsi" w:cstheme="majorHAnsi"/>
          <w:shd w:val="clear" w:color="auto" w:fill="FFFFFF"/>
          <w:rPrChange w:id="42" w:author="juljul6@gmail.com" w:date="2018-03-09T04:18:00Z">
            <w:rPr>
              <w:rFonts w:asciiTheme="majorHAnsi" w:eastAsia="Times New Roman" w:hAnsiTheme="majorHAnsi" w:cstheme="majorHAnsi"/>
              <w:shd w:val="clear" w:color="auto" w:fill="FFFFFF"/>
            </w:rPr>
          </w:rPrChange>
        </w:rPr>
        <w:t xml:space="preserve"> </w:t>
      </w:r>
      <w:r w:rsidRPr="006B22E7">
        <w:rPr>
          <w:rFonts w:asciiTheme="minorHAnsi" w:eastAsia="Times New Roman" w:hAnsiTheme="minorHAnsi" w:cstheme="majorHAnsi"/>
          <w:color w:val="auto"/>
          <w:shd w:val="clear" w:color="auto" w:fill="FFFFFF"/>
          <w:rPrChange w:id="43" w:author="juljul6@gmail.com" w:date="2018-03-09T04:18:00Z">
            <w:rPr>
              <w:rFonts w:asciiTheme="majorHAnsi" w:eastAsia="Times New Roman" w:hAnsiTheme="majorHAnsi" w:cstheme="majorHAnsi"/>
              <w:color w:val="auto"/>
              <w:shd w:val="clear" w:color="auto" w:fill="FFFFFF"/>
            </w:rPr>
          </w:rPrChange>
        </w:rPr>
        <w:t xml:space="preserve">and should be attributed </w:t>
      </w:r>
      <w:r w:rsidRPr="006B22E7">
        <w:rPr>
          <w:rFonts w:asciiTheme="minorHAnsi" w:eastAsia="Times New Roman" w:hAnsiTheme="minorHAnsi" w:cstheme="majorHAnsi"/>
          <w:color w:val="000000" w:themeColor="text1"/>
          <w:shd w:val="clear" w:color="auto" w:fill="FFFFFF"/>
          <w:rPrChange w:id="44" w:author="juljul6@gmail.com" w:date="2018-03-09T04:18:00Z">
            <w:rPr>
              <w:rFonts w:asciiTheme="majorHAnsi" w:eastAsia="Times New Roman" w:hAnsiTheme="majorHAnsi" w:cstheme="majorHAnsi"/>
              <w:color w:val="000000" w:themeColor="text1"/>
              <w:shd w:val="clear" w:color="auto" w:fill="FFFFFF"/>
            </w:rPr>
          </w:rPrChange>
        </w:rPr>
        <w:t>as follows: “</w:t>
      </w:r>
      <w:r w:rsidRPr="006B22E7">
        <w:rPr>
          <w:rFonts w:asciiTheme="minorHAnsi" w:eastAsia="Times New Roman" w:hAnsiTheme="minorHAnsi" w:cstheme="majorHAnsi"/>
          <w:i/>
          <w:color w:val="000000" w:themeColor="text1"/>
          <w:shd w:val="clear" w:color="auto" w:fill="FFFFFF"/>
          <w:rPrChange w:id="45" w:author="juljul6@gmail.com" w:date="2018-03-09T04:18:00Z">
            <w:rPr>
              <w:rFonts w:asciiTheme="majorHAnsi" w:eastAsia="Times New Roman" w:hAnsiTheme="majorHAnsi" w:cstheme="majorHAnsi"/>
              <w:i/>
              <w:color w:val="000000" w:themeColor="text1"/>
              <w:shd w:val="clear" w:color="auto" w:fill="FFFFFF"/>
            </w:rPr>
          </w:rPrChange>
        </w:rPr>
        <w:t xml:space="preserve">Cube It – Patterns, Polynomials, and Modeling </w:t>
      </w:r>
      <w:r w:rsidRPr="006B22E7">
        <w:rPr>
          <w:rFonts w:asciiTheme="minorHAnsi" w:eastAsia="Times New Roman" w:hAnsiTheme="minorHAnsi" w:cstheme="majorHAnsi"/>
          <w:color w:val="000000" w:themeColor="text1"/>
          <w:shd w:val="clear" w:color="auto" w:fill="FFFFFF"/>
          <w:rPrChange w:id="46" w:author="juljul6@gmail.com" w:date="2018-03-09T04:18:00Z">
            <w:rPr>
              <w:rFonts w:asciiTheme="majorHAnsi" w:eastAsia="Times New Roman" w:hAnsiTheme="majorHAnsi" w:cstheme="majorHAnsi"/>
              <w:color w:val="000000" w:themeColor="text1"/>
              <w:shd w:val="clear" w:color="auto" w:fill="FFFFFF"/>
            </w:rPr>
          </w:rPrChange>
        </w:rPr>
        <w:t>was authored by</w:t>
      </w:r>
      <w:r w:rsidRPr="006B22E7">
        <w:rPr>
          <w:rFonts w:asciiTheme="minorHAnsi" w:hAnsiTheme="minorHAnsi" w:cstheme="majorHAnsi"/>
          <w:color w:val="000000" w:themeColor="text1"/>
          <w:rPrChange w:id="47" w:author="juljul6@gmail.com" w:date="2018-03-09T04:18:00Z">
            <w:rPr>
              <w:rFonts w:asciiTheme="majorHAnsi" w:hAnsiTheme="majorHAnsi" w:cstheme="majorHAnsi"/>
              <w:color w:val="000000" w:themeColor="text1"/>
            </w:rPr>
          </w:rPrChange>
        </w:rPr>
        <w:t xml:space="preserve"> </w:t>
      </w:r>
      <w:r w:rsidRPr="006B22E7">
        <w:rPr>
          <w:rFonts w:asciiTheme="minorHAnsi" w:hAnsiTheme="minorHAnsi"/>
          <w:color w:val="000000" w:themeColor="text1"/>
          <w:rPrChange w:id="48" w:author="juljul6@gmail.com" w:date="2018-03-09T04:18:00Z">
            <w:rPr>
              <w:rFonts w:asciiTheme="majorHAnsi" w:hAnsiTheme="majorHAnsi"/>
              <w:color w:val="000000" w:themeColor="text1"/>
            </w:rPr>
          </w:rPrChange>
        </w:rPr>
        <w:t>Summit Public Schools</w:t>
      </w:r>
      <w:r w:rsidRPr="006B22E7">
        <w:rPr>
          <w:rFonts w:asciiTheme="minorHAnsi" w:hAnsiTheme="minorHAnsi" w:cstheme="majorHAnsi"/>
          <w:color w:val="000000" w:themeColor="text1"/>
          <w:rPrChange w:id="49" w:author="juljul6@gmail.com" w:date="2018-03-09T04:18:00Z">
            <w:rPr>
              <w:rFonts w:asciiTheme="majorHAnsi" w:hAnsiTheme="majorHAnsi" w:cstheme="majorHAnsi"/>
              <w:color w:val="000000" w:themeColor="text1"/>
            </w:rPr>
          </w:rPrChange>
        </w:rPr>
        <w:t>.”</w:t>
      </w:r>
    </w:ins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F226F" w14:textId="77777777" w:rsidR="00032FAE" w:rsidRDefault="00032FAE" w:rsidP="00B6532E">
      <w:pPr>
        <w:spacing w:line="240" w:lineRule="auto"/>
      </w:pPr>
      <w:r>
        <w:separator/>
      </w:r>
    </w:p>
  </w:footnote>
  <w:footnote w:type="continuationSeparator" w:id="0">
    <w:p w14:paraId="2657150A" w14:textId="77777777" w:rsidR="00032FAE" w:rsidRDefault="00032FAE" w:rsidP="00B653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95E40" w14:textId="77777777" w:rsidR="00B6532E" w:rsidRDefault="00B6532E" w:rsidP="00B6532E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ind w:left="-720"/>
      <w:rPr>
        <w:ins w:id="13" w:author="juljul6@gmail.com" w:date="2018-03-09T04:16:00Z"/>
        <w:rFonts w:ascii="Calibri" w:hAnsi="Calibri"/>
        <w:i/>
      </w:rPr>
    </w:pPr>
    <w:ins w:id="14" w:author="juljul6@gmail.com" w:date="2018-03-09T04:16:00Z"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 w:rsidRPr="002E650F">
        <w:rPr>
          <w:rFonts w:ascii="Calibri" w:hAnsi="Calibri"/>
          <w:i/>
          <w:noProof/>
          <w:lang w:eastAsia="ja-JP"/>
        </w:rPr>
        <w:drawing>
          <wp:inline distT="0" distB="0" distL="0" distR="0" wp14:anchorId="71A5462A" wp14:editId="6C81BD21">
            <wp:extent cx="1266825" cy="561975"/>
            <wp:effectExtent l="0" t="0" r="9525" b="9525"/>
            <wp:docPr id="2" name="Picture 2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7B4181BB" w14:textId="77777777" w:rsidR="00B6532E" w:rsidRPr="0032073F" w:rsidRDefault="00B6532E" w:rsidP="00B6532E">
    <w:pPr>
      <w:pBdr>
        <w:bottom w:val="single" w:sz="12" w:space="1" w:color="auto"/>
      </w:pBdr>
      <w:spacing w:after="60"/>
      <w:ind w:left="-720"/>
      <w:rPr>
        <w:ins w:id="15" w:author="juljul6@gmail.com" w:date="2018-03-09T04:16:00Z"/>
        <w:rFonts w:ascii="Calibri" w:hAnsi="Calibri"/>
        <w:i/>
      </w:rPr>
    </w:pPr>
    <w:ins w:id="16" w:author="juljul6@gmail.com" w:date="2018-03-09T04:16:00Z">
      <w:r w:rsidRPr="002313CD">
        <w:rPr>
          <w:rFonts w:ascii="Calibri" w:hAnsi="Calibri"/>
          <w:i/>
        </w:rPr>
        <w:t>Innovation Lab Network</w:t>
      </w:r>
      <w:r>
        <w:rPr>
          <w:rFonts w:ascii="Calibri" w:hAnsi="Calibri"/>
          <w:i/>
        </w:rPr>
        <w:t xml:space="preserve"> </w:t>
      </w:r>
      <w:r w:rsidRPr="002313CD">
        <w:rPr>
          <w:rFonts w:ascii="Calibri" w:hAnsi="Calibri"/>
          <w:i/>
        </w:rPr>
        <w:t xml:space="preserve">Performance Assessment </w:t>
      </w:r>
      <w:r>
        <w:rPr>
          <w:rFonts w:ascii="Calibri" w:hAnsi="Calibri"/>
          <w:i/>
        </w:rPr>
        <w:t>Project</w:t>
      </w:r>
    </w:ins>
  </w:p>
  <w:p w14:paraId="62EE1E84" w14:textId="77777777" w:rsidR="00B6532E" w:rsidRPr="00B6532E" w:rsidRDefault="00B6532E" w:rsidP="00B6532E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jul6@gmail.com">
    <w15:presenceInfo w15:providerId="Windows Live" w15:userId="bdca27c28a6807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67BE"/>
    <w:rsid w:val="00032FAE"/>
    <w:rsid w:val="000767BE"/>
    <w:rsid w:val="00113019"/>
    <w:rsid w:val="006B22E7"/>
    <w:rsid w:val="0095144F"/>
    <w:rsid w:val="00B6532E"/>
    <w:rsid w:val="00D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005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F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53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2E"/>
  </w:style>
  <w:style w:type="paragraph" w:styleId="Footer">
    <w:name w:val="footer"/>
    <w:basedOn w:val="Normal"/>
    <w:link w:val="FooterChar"/>
    <w:uiPriority w:val="99"/>
    <w:unhideWhenUsed/>
    <w:rsid w:val="00B653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2E"/>
  </w:style>
  <w:style w:type="character" w:styleId="PageNumber">
    <w:name w:val="page number"/>
    <w:basedOn w:val="DefaultParagraphFont"/>
    <w:uiPriority w:val="99"/>
    <w:semiHidden/>
    <w:unhideWhenUsed/>
    <w:rsid w:val="006B22E7"/>
  </w:style>
  <w:style w:type="character" w:styleId="Hyperlink">
    <w:name w:val="Hyperlink"/>
    <w:basedOn w:val="DefaultParagraphFont"/>
    <w:uiPriority w:val="99"/>
    <w:unhideWhenUsed/>
    <w:rsid w:val="006B22E7"/>
    <w:rPr>
      <w:color w:val="0000FF"/>
      <w:u w:val="single"/>
    </w:rPr>
  </w:style>
  <w:style w:type="paragraph" w:customStyle="1" w:styleId="p1">
    <w:name w:val="p1"/>
    <w:basedOn w:val="Normal"/>
    <w:rsid w:val="006B22E7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Cube It - Design Worksheet.docx</vt:lpstr>
    </vt:vector>
  </TitlesOfParts>
  <Company>Willamette University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Cube It - Design Worksheet.docx</dc:title>
  <dc:creator>Colin L Starr</dc:creator>
  <cp:lastModifiedBy>juljul6@gmail.com</cp:lastModifiedBy>
  <cp:revision>2</cp:revision>
  <dcterms:created xsi:type="dcterms:W3CDTF">2018-03-09T12:19:00Z</dcterms:created>
  <dcterms:modified xsi:type="dcterms:W3CDTF">2018-03-09T12:19:00Z</dcterms:modified>
</cp:coreProperties>
</file>