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09B852" w14:textId="77777777" w:rsidR="007A4164" w:rsidRPr="007A4164" w:rsidRDefault="007A4164" w:rsidP="007A4164">
      <w:pPr>
        <w:pStyle w:val="Normal1"/>
        <w:jc w:val="center"/>
        <w:rPr>
          <w:rFonts w:ascii="Calibri" w:hAnsi="Calibri"/>
          <w:sz w:val="26"/>
          <w:szCs w:val="26"/>
        </w:rPr>
      </w:pPr>
      <w:r w:rsidRPr="007A4164">
        <w:rPr>
          <w:rFonts w:ascii="Calibri" w:hAnsi="Calibri"/>
          <w:b/>
          <w:sz w:val="26"/>
          <w:szCs w:val="26"/>
        </w:rPr>
        <w:t>Physical Model</w:t>
      </w:r>
    </w:p>
    <w:p w14:paraId="19F0E873" w14:textId="77777777" w:rsidR="007A4164" w:rsidRPr="007A4164" w:rsidRDefault="007A4164" w:rsidP="007A4164">
      <w:pPr>
        <w:pStyle w:val="Normal1"/>
        <w:jc w:val="center"/>
        <w:rPr>
          <w:rFonts w:ascii="Calibri" w:hAnsi="Calibri"/>
          <w:sz w:val="24"/>
          <w:szCs w:val="24"/>
        </w:rPr>
      </w:pPr>
    </w:p>
    <w:p w14:paraId="4A124244" w14:textId="77777777" w:rsidR="007A4164" w:rsidRPr="007A4164" w:rsidRDefault="007A4164" w:rsidP="00294A17">
      <w:pPr>
        <w:pStyle w:val="Normal1"/>
        <w:spacing w:line="240" w:lineRule="auto"/>
        <w:rPr>
          <w:rFonts w:ascii="Calibri" w:hAnsi="Calibri"/>
          <w:sz w:val="24"/>
          <w:szCs w:val="24"/>
        </w:rPr>
      </w:pPr>
      <w:r w:rsidRPr="007A4164">
        <w:rPr>
          <w:rFonts w:ascii="Calibri" w:hAnsi="Calibri"/>
          <w:sz w:val="24"/>
          <w:szCs w:val="24"/>
        </w:rPr>
        <w:t>Once the optimized values are calculated, you will use these calculations to design and create a physical model of your product.  You do not need to use the exact materials of your product and it can be scaled down if size is an issue.  Measurements must be included on your model, either written on each component or included on a key/legend that goes with your model.  This model should be referenced during your presentation to help give your peer feedback group a 3D visual as you explain your calculations and analysis.</w:t>
      </w:r>
    </w:p>
    <w:p w14:paraId="39851746" w14:textId="77777777" w:rsidR="007A4164" w:rsidRPr="007A4164" w:rsidRDefault="007A4164">
      <w:pPr>
        <w:pStyle w:val="Normal1"/>
        <w:jc w:val="center"/>
        <w:rPr>
          <w:rFonts w:ascii="Calibri" w:hAnsi="Calibri"/>
          <w:b/>
          <w:sz w:val="24"/>
          <w:szCs w:val="24"/>
        </w:rPr>
      </w:pPr>
    </w:p>
    <w:p w14:paraId="41DAB9D6" w14:textId="77777777" w:rsidR="007A4164" w:rsidRPr="007A4164" w:rsidRDefault="007A4164">
      <w:pPr>
        <w:pStyle w:val="Normal1"/>
        <w:jc w:val="center"/>
        <w:rPr>
          <w:rFonts w:ascii="Calibri" w:hAnsi="Calibri"/>
          <w:b/>
          <w:sz w:val="24"/>
          <w:szCs w:val="24"/>
        </w:rPr>
      </w:pPr>
    </w:p>
    <w:p w14:paraId="7F1825AC" w14:textId="77777777" w:rsidR="007A4164" w:rsidRPr="007A4164" w:rsidRDefault="007A4164" w:rsidP="007A4164">
      <w:pPr>
        <w:pStyle w:val="Normal1"/>
        <w:jc w:val="center"/>
        <w:rPr>
          <w:rFonts w:ascii="Calibri" w:hAnsi="Calibri"/>
          <w:sz w:val="26"/>
          <w:szCs w:val="26"/>
        </w:rPr>
      </w:pPr>
      <w:r w:rsidRPr="007A4164">
        <w:rPr>
          <w:rFonts w:ascii="Calibri" w:hAnsi="Calibri"/>
          <w:b/>
          <w:sz w:val="26"/>
          <w:szCs w:val="26"/>
        </w:rPr>
        <w:t>Final Product Outline</w:t>
      </w:r>
    </w:p>
    <w:p w14:paraId="5C6A3D01" w14:textId="77777777" w:rsidR="007A4164" w:rsidRPr="007A4164" w:rsidRDefault="007A4164" w:rsidP="007A4164">
      <w:pPr>
        <w:pStyle w:val="Normal1"/>
        <w:rPr>
          <w:rFonts w:ascii="Calibri" w:hAnsi="Calibri"/>
          <w:sz w:val="24"/>
          <w:szCs w:val="24"/>
        </w:rPr>
      </w:pPr>
    </w:p>
    <w:p w14:paraId="72B34393"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Problem Statement</w:t>
      </w:r>
    </w:p>
    <w:p w14:paraId="6234540A"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Diagram</w:t>
      </w:r>
    </w:p>
    <w:p w14:paraId="0C88E45E"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Graph of Optimization</w:t>
      </w:r>
    </w:p>
    <w:p w14:paraId="7AADB0BA"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Relationship of Variables Analysis</w:t>
      </w:r>
    </w:p>
    <w:p w14:paraId="7461D3D1"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Action Plan Steps</w:t>
      </w:r>
    </w:p>
    <w:p w14:paraId="6807E9B1"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Graph of Optimization Equation and its Derivative</w:t>
      </w:r>
    </w:p>
    <w:p w14:paraId="129D1361" w14:textId="77777777" w:rsidR="007A4164" w:rsidRPr="007A4164" w:rsidRDefault="007A4164" w:rsidP="007A4164">
      <w:pPr>
        <w:pStyle w:val="Normal1"/>
        <w:numPr>
          <w:ilvl w:val="0"/>
          <w:numId w:val="1"/>
        </w:numPr>
        <w:ind w:hanging="359"/>
        <w:contextualSpacing/>
        <w:rPr>
          <w:rFonts w:ascii="Calibri" w:hAnsi="Calibri"/>
          <w:sz w:val="24"/>
          <w:szCs w:val="24"/>
        </w:rPr>
      </w:pPr>
      <w:r w:rsidRPr="007A4164">
        <w:rPr>
          <w:rFonts w:ascii="Calibri" w:hAnsi="Calibri"/>
          <w:sz w:val="24"/>
          <w:szCs w:val="24"/>
        </w:rPr>
        <w:t>Analysis</w:t>
      </w:r>
    </w:p>
    <w:p w14:paraId="2EFD2F2E" w14:textId="77777777" w:rsidR="007A4164" w:rsidRPr="007A4164" w:rsidRDefault="007A4164">
      <w:pPr>
        <w:pStyle w:val="Normal1"/>
        <w:jc w:val="center"/>
        <w:rPr>
          <w:rFonts w:ascii="Calibri" w:hAnsi="Calibri"/>
          <w:b/>
          <w:sz w:val="24"/>
          <w:szCs w:val="24"/>
        </w:rPr>
      </w:pPr>
    </w:p>
    <w:p w14:paraId="4207C15E" w14:textId="77777777" w:rsidR="007A4164" w:rsidRPr="007A4164" w:rsidRDefault="007A4164">
      <w:pPr>
        <w:pStyle w:val="Normal1"/>
        <w:jc w:val="center"/>
        <w:rPr>
          <w:rFonts w:ascii="Calibri" w:hAnsi="Calibri"/>
          <w:b/>
          <w:sz w:val="26"/>
          <w:szCs w:val="26"/>
        </w:rPr>
      </w:pPr>
    </w:p>
    <w:p w14:paraId="3E91FBD4" w14:textId="77777777" w:rsidR="005021E4" w:rsidRPr="007A4164" w:rsidRDefault="007A4164">
      <w:pPr>
        <w:pStyle w:val="Normal1"/>
        <w:jc w:val="center"/>
        <w:rPr>
          <w:rFonts w:ascii="Calibri" w:hAnsi="Calibri"/>
          <w:sz w:val="26"/>
          <w:szCs w:val="26"/>
        </w:rPr>
      </w:pPr>
      <w:r w:rsidRPr="007A4164">
        <w:rPr>
          <w:rFonts w:ascii="Calibri" w:hAnsi="Calibri"/>
          <w:b/>
          <w:sz w:val="26"/>
          <w:szCs w:val="26"/>
        </w:rPr>
        <w:t>Types of Presentations</w:t>
      </w:r>
    </w:p>
    <w:p w14:paraId="0176D534" w14:textId="77777777" w:rsidR="005021E4" w:rsidRPr="007A4164" w:rsidRDefault="005021E4">
      <w:pPr>
        <w:pStyle w:val="Normal1"/>
        <w:jc w:val="center"/>
        <w:rPr>
          <w:rFonts w:ascii="Calibri" w:hAnsi="Calibri"/>
          <w:sz w:val="24"/>
          <w:szCs w:val="24"/>
        </w:rPr>
      </w:pPr>
    </w:p>
    <w:p w14:paraId="46DDCF8E" w14:textId="77777777" w:rsidR="005021E4" w:rsidRPr="007A4164" w:rsidRDefault="007A4164" w:rsidP="00294A17">
      <w:pPr>
        <w:pStyle w:val="Normal1"/>
        <w:spacing w:line="240" w:lineRule="auto"/>
        <w:rPr>
          <w:rFonts w:ascii="Calibri" w:hAnsi="Calibri"/>
          <w:sz w:val="24"/>
          <w:szCs w:val="24"/>
        </w:rPr>
      </w:pPr>
      <w:r w:rsidRPr="007A4164">
        <w:rPr>
          <w:rFonts w:ascii="Calibri" w:hAnsi="Calibri"/>
          <w:sz w:val="24"/>
          <w:szCs w:val="24"/>
        </w:rPr>
        <w:t>When the project is finalized, you will present your work to your Peer Feedback Group.  You should choose a type of presentation that you feel will best communicate your process.  A few types of presentations are listed below, additional ideas may be allowed with teacher approval.</w:t>
      </w:r>
    </w:p>
    <w:p w14:paraId="4670661C" w14:textId="77777777" w:rsidR="005021E4" w:rsidRPr="007A4164" w:rsidRDefault="005021E4" w:rsidP="00294A17">
      <w:pPr>
        <w:pStyle w:val="Normal1"/>
        <w:spacing w:line="240" w:lineRule="auto"/>
        <w:rPr>
          <w:rFonts w:ascii="Calibri" w:hAnsi="Calibri"/>
          <w:sz w:val="24"/>
          <w:szCs w:val="24"/>
        </w:rPr>
      </w:pPr>
    </w:p>
    <w:p w14:paraId="610A1836" w14:textId="77777777" w:rsidR="005021E4" w:rsidRPr="007A4164" w:rsidRDefault="007A4164" w:rsidP="00294A17">
      <w:pPr>
        <w:pStyle w:val="Normal1"/>
        <w:spacing w:line="240" w:lineRule="auto"/>
        <w:rPr>
          <w:rFonts w:ascii="Calibri" w:hAnsi="Calibri"/>
          <w:sz w:val="24"/>
          <w:szCs w:val="24"/>
        </w:rPr>
      </w:pPr>
      <w:r w:rsidRPr="007A4164">
        <w:rPr>
          <w:rFonts w:ascii="Calibri" w:hAnsi="Calibri"/>
          <w:i/>
          <w:sz w:val="24"/>
          <w:szCs w:val="24"/>
        </w:rPr>
        <w:t xml:space="preserve">Presentation: </w:t>
      </w:r>
      <w:r w:rsidRPr="007A4164">
        <w:rPr>
          <w:rFonts w:ascii="Calibri" w:hAnsi="Calibri"/>
          <w:sz w:val="24"/>
          <w:szCs w:val="24"/>
        </w:rPr>
        <w:t xml:space="preserve">This can be done through </w:t>
      </w:r>
      <w:proofErr w:type="spellStart"/>
      <w:r w:rsidRPr="007A4164">
        <w:rPr>
          <w:rFonts w:ascii="Calibri" w:hAnsi="Calibri"/>
          <w:sz w:val="24"/>
          <w:szCs w:val="24"/>
        </w:rPr>
        <w:t>Powerpoint</w:t>
      </w:r>
      <w:proofErr w:type="spellEnd"/>
      <w:r w:rsidRPr="007A4164">
        <w:rPr>
          <w:rFonts w:ascii="Calibri" w:hAnsi="Calibri"/>
          <w:sz w:val="24"/>
          <w:szCs w:val="24"/>
        </w:rPr>
        <w:t>, Prezi, or a Google slideshow.  Your presentation should include relevant steps from your solution and visual aids to clarify the variables in your system.</w:t>
      </w:r>
    </w:p>
    <w:p w14:paraId="5B4FB9DD" w14:textId="77777777" w:rsidR="005021E4" w:rsidRPr="007A4164" w:rsidRDefault="005021E4" w:rsidP="00294A17">
      <w:pPr>
        <w:pStyle w:val="Normal1"/>
        <w:spacing w:line="240" w:lineRule="auto"/>
        <w:rPr>
          <w:rFonts w:ascii="Calibri" w:hAnsi="Calibri"/>
          <w:sz w:val="24"/>
          <w:szCs w:val="24"/>
        </w:rPr>
      </w:pPr>
    </w:p>
    <w:p w14:paraId="1C9A42DB" w14:textId="3D206890" w:rsidR="005021E4" w:rsidRPr="007A4164" w:rsidRDefault="007A4164" w:rsidP="00294A17">
      <w:pPr>
        <w:pStyle w:val="Normal1"/>
        <w:spacing w:line="240" w:lineRule="auto"/>
        <w:rPr>
          <w:rFonts w:ascii="Calibri" w:hAnsi="Calibri"/>
          <w:sz w:val="24"/>
          <w:szCs w:val="24"/>
        </w:rPr>
      </w:pPr>
      <w:r w:rsidRPr="007A4164">
        <w:rPr>
          <w:rFonts w:ascii="Calibri" w:hAnsi="Calibri"/>
          <w:i/>
          <w:sz w:val="24"/>
          <w:szCs w:val="24"/>
        </w:rPr>
        <w:t xml:space="preserve">Poster: </w:t>
      </w:r>
      <w:r w:rsidRPr="007A4164">
        <w:rPr>
          <w:rFonts w:ascii="Calibri" w:hAnsi="Calibri"/>
          <w:sz w:val="24"/>
          <w:szCs w:val="24"/>
        </w:rPr>
        <w:t>Posters can include relevant diagrams alongside the steps from your action plan and graphs of the optimization function and its derivative.  This poster should help bring clarity to your presentation and should be referenced as you explain your solution.</w:t>
      </w:r>
    </w:p>
    <w:p w14:paraId="650390CA" w14:textId="77777777" w:rsidR="005021E4" w:rsidRPr="007A4164" w:rsidRDefault="005021E4" w:rsidP="00294A17">
      <w:pPr>
        <w:pStyle w:val="Normal1"/>
        <w:spacing w:line="240" w:lineRule="auto"/>
        <w:rPr>
          <w:rFonts w:ascii="Calibri" w:hAnsi="Calibri"/>
          <w:sz w:val="24"/>
          <w:szCs w:val="24"/>
        </w:rPr>
      </w:pPr>
    </w:p>
    <w:p w14:paraId="54D68F4A" w14:textId="77777777" w:rsidR="007A4164" w:rsidRPr="007A4164" w:rsidRDefault="007A4164" w:rsidP="00294A17">
      <w:pPr>
        <w:pStyle w:val="Normal1"/>
        <w:spacing w:line="240" w:lineRule="auto"/>
        <w:rPr>
          <w:rFonts w:ascii="Calibri" w:hAnsi="Calibri"/>
          <w:sz w:val="24"/>
          <w:szCs w:val="24"/>
        </w:rPr>
      </w:pPr>
      <w:r w:rsidRPr="007A4164">
        <w:rPr>
          <w:rFonts w:ascii="Calibri" w:hAnsi="Calibri"/>
          <w:i/>
          <w:sz w:val="24"/>
          <w:szCs w:val="24"/>
        </w:rPr>
        <w:lastRenderedPageBreak/>
        <w:t xml:space="preserve">Video: </w:t>
      </w:r>
      <w:r w:rsidRPr="007A4164">
        <w:rPr>
          <w:rFonts w:ascii="Calibri" w:hAnsi="Calibri"/>
          <w:sz w:val="24"/>
          <w:szCs w:val="24"/>
        </w:rPr>
        <w:t>If you don’t want to present live, you can make a video where you explain your solution.  Include visuals either as drawn posters or animation to diagram the problem and show the graphs.</w:t>
      </w:r>
    </w:p>
    <w:sectPr w:rsidR="007A4164" w:rsidRPr="007A4164" w:rsidSect="007A4164">
      <w:headerReference w:type="even" r:id="rId7"/>
      <w:headerReference w:type="default" r:id="rId8"/>
      <w:footerReference w:type="even" r:id="rId9"/>
      <w:footerReference w:type="default" r:id="rId10"/>
      <w:headerReference w:type="first" r:id="rId11"/>
      <w:footerReference w:type="first" r:id="rId12"/>
      <w:pgSz w:w="12240" w:h="15840"/>
      <w:pgMar w:top="1368" w:right="1440" w:bottom="136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0315D" w14:textId="77777777" w:rsidR="002D0F0C" w:rsidRDefault="002D0F0C" w:rsidP="00BD47B9">
      <w:pPr>
        <w:spacing w:line="240" w:lineRule="auto"/>
      </w:pPr>
      <w:r>
        <w:separator/>
      </w:r>
    </w:p>
  </w:endnote>
  <w:endnote w:type="continuationSeparator" w:id="0">
    <w:p w14:paraId="7832A800" w14:textId="77777777" w:rsidR="002D0F0C" w:rsidRDefault="002D0F0C" w:rsidP="00BD4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9D43" w14:textId="77777777" w:rsidR="00BD47B9" w:rsidRDefault="00BD47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EF2BB" w14:textId="77777777" w:rsidR="00BD47B9" w:rsidRPr="00516176" w:rsidRDefault="00BD47B9" w:rsidP="00BD47B9">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4B22E0C6" w14:textId="77777777" w:rsidR="00BD47B9" w:rsidRPr="00516176" w:rsidRDefault="00BD47B9" w:rsidP="00BD47B9">
    <w:pPr>
      <w:pStyle w:val="p1"/>
      <w:ind w:left="-180" w:right="360"/>
      <w:rPr>
        <w:rFonts w:asciiTheme="majorHAnsi" w:hAnsiTheme="majorHAnsi"/>
      </w:rPr>
    </w:pPr>
    <w:r w:rsidRPr="00516176">
      <w:rPr>
        <w:rFonts w:asciiTheme="majorHAnsi" w:hAnsiTheme="majorHAnsi"/>
        <w:noProof/>
      </w:rPr>
      <w:drawing>
        <wp:inline distT="0" distB="0" distL="0" distR="0" wp14:anchorId="06340AB8" wp14:editId="158BF9A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1415FAE7" w14:textId="77777777" w:rsidR="00BD47B9" w:rsidRPr="00182576" w:rsidRDefault="00BD47B9" w:rsidP="00BD47B9">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7A82964F" w14:textId="77777777" w:rsidR="00BD47B9" w:rsidRPr="00BD47B9" w:rsidRDefault="00BD47B9" w:rsidP="00BD47B9">
    <w:pPr>
      <w:pStyle w:val="Footer"/>
    </w:pPr>
    <w:bookmarkStart w:id="4" w:name="_GoBack"/>
    <w:bookmarkEnd w:id="4"/>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1DC2" w14:textId="77777777" w:rsidR="00BD47B9" w:rsidRDefault="00BD47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C50AA" w14:textId="77777777" w:rsidR="002D0F0C" w:rsidRDefault="002D0F0C" w:rsidP="00BD47B9">
      <w:pPr>
        <w:spacing w:line="240" w:lineRule="auto"/>
      </w:pPr>
      <w:r>
        <w:separator/>
      </w:r>
    </w:p>
  </w:footnote>
  <w:footnote w:type="continuationSeparator" w:id="0">
    <w:p w14:paraId="42BFD684" w14:textId="77777777" w:rsidR="002D0F0C" w:rsidRDefault="002D0F0C" w:rsidP="00BD47B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CE83B" w14:textId="77777777" w:rsidR="00BD47B9" w:rsidRDefault="00BD47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F6C6" w14:textId="77777777" w:rsidR="00BD47B9" w:rsidRDefault="00BD47B9" w:rsidP="00BD47B9">
    <w:pPr>
      <w:pBdr>
        <w:bottom w:val="single" w:sz="12" w:space="1" w:color="auto"/>
      </w:pBdr>
      <w:tabs>
        <w:tab w:val="left" w:pos="1440"/>
        <w:tab w:val="left" w:pos="3387"/>
        <w:tab w:val="left" w:pos="5213"/>
        <w:tab w:val="right" w:pos="9360"/>
      </w:tabs>
      <w:spacing w:after="60"/>
      <w:ind w:left="-720"/>
      <w:rPr>
        <w:ins w:id="0" w:author="juljul6@gmail.com" w:date="2018-03-12T01:28:00Z"/>
        <w:rFonts w:ascii="Calibri" w:hAnsi="Calibri"/>
        <w:i/>
      </w:rPr>
    </w:pPr>
    <w:ins w:id="1" w:author="juljul6@gmail.com" w:date="2018-03-12T01:28:00Z">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4AC688C" wp14:editId="35336F8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07C9D563" w14:textId="77777777" w:rsidR="00BD47B9" w:rsidRPr="0032073F" w:rsidRDefault="00BD47B9" w:rsidP="00BD47B9">
    <w:pPr>
      <w:pBdr>
        <w:bottom w:val="single" w:sz="12" w:space="1" w:color="auto"/>
      </w:pBdr>
      <w:spacing w:after="60"/>
      <w:ind w:left="-720"/>
      <w:rPr>
        <w:ins w:id="2" w:author="juljul6@gmail.com" w:date="2018-03-12T01:28:00Z"/>
        <w:rFonts w:ascii="Calibri" w:hAnsi="Calibri"/>
        <w:i/>
      </w:rPr>
    </w:pPr>
    <w:ins w:id="3" w:author="juljul6@gmail.com" w:date="2018-03-12T01:28: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3209555D" w14:textId="77777777" w:rsidR="00BD47B9" w:rsidRPr="00BD47B9" w:rsidRDefault="00BD47B9" w:rsidP="00BD47B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F8D7" w14:textId="77777777" w:rsidR="00BD47B9" w:rsidRDefault="00BD47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C556E"/>
    <w:multiLevelType w:val="multilevel"/>
    <w:tmpl w:val="64F8FD3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021E4"/>
    <w:rsid w:val="00294A17"/>
    <w:rsid w:val="002D0F0C"/>
    <w:rsid w:val="0049137C"/>
    <w:rsid w:val="005021E4"/>
    <w:rsid w:val="007A4164"/>
    <w:rsid w:val="008E1E7F"/>
    <w:rsid w:val="00BD4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F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paragraph" w:styleId="BalloonText">
    <w:name w:val="Balloon Text"/>
    <w:basedOn w:val="Normal"/>
    <w:link w:val="BalloonTextChar"/>
    <w:uiPriority w:val="99"/>
    <w:semiHidden/>
    <w:unhideWhenUsed/>
    <w:rsid w:val="008E1E7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E7F"/>
    <w:rPr>
      <w:rFonts w:ascii="Lucida Grande" w:hAnsi="Lucida Grande" w:cs="Lucida Grande"/>
      <w:sz w:val="18"/>
      <w:szCs w:val="18"/>
    </w:rPr>
  </w:style>
  <w:style w:type="paragraph" w:styleId="Header">
    <w:name w:val="header"/>
    <w:basedOn w:val="Normal"/>
    <w:link w:val="HeaderChar"/>
    <w:uiPriority w:val="99"/>
    <w:unhideWhenUsed/>
    <w:rsid w:val="00BD47B9"/>
    <w:pPr>
      <w:tabs>
        <w:tab w:val="center" w:pos="4680"/>
        <w:tab w:val="right" w:pos="9360"/>
      </w:tabs>
      <w:spacing w:line="240" w:lineRule="auto"/>
    </w:pPr>
  </w:style>
  <w:style w:type="character" w:customStyle="1" w:styleId="HeaderChar">
    <w:name w:val="Header Char"/>
    <w:basedOn w:val="DefaultParagraphFont"/>
    <w:link w:val="Header"/>
    <w:uiPriority w:val="99"/>
    <w:rsid w:val="00BD47B9"/>
  </w:style>
  <w:style w:type="paragraph" w:styleId="Footer">
    <w:name w:val="footer"/>
    <w:basedOn w:val="Normal"/>
    <w:link w:val="FooterChar"/>
    <w:uiPriority w:val="99"/>
    <w:unhideWhenUsed/>
    <w:rsid w:val="00BD47B9"/>
    <w:pPr>
      <w:tabs>
        <w:tab w:val="center" w:pos="4680"/>
        <w:tab w:val="right" w:pos="9360"/>
      </w:tabs>
      <w:spacing w:line="240" w:lineRule="auto"/>
    </w:pPr>
  </w:style>
  <w:style w:type="character" w:customStyle="1" w:styleId="FooterChar">
    <w:name w:val="Footer Char"/>
    <w:basedOn w:val="DefaultParagraphFont"/>
    <w:link w:val="Footer"/>
    <w:uiPriority w:val="99"/>
    <w:rsid w:val="00BD47B9"/>
  </w:style>
  <w:style w:type="character" w:styleId="PageNumber">
    <w:name w:val="page number"/>
    <w:basedOn w:val="DefaultParagraphFont"/>
    <w:uiPriority w:val="99"/>
    <w:semiHidden/>
    <w:unhideWhenUsed/>
    <w:rsid w:val="00BD47B9"/>
  </w:style>
  <w:style w:type="character" w:styleId="Hyperlink">
    <w:name w:val="Hyperlink"/>
    <w:basedOn w:val="DefaultParagraphFont"/>
    <w:uiPriority w:val="99"/>
    <w:unhideWhenUsed/>
    <w:rsid w:val="00BD47B9"/>
    <w:rPr>
      <w:color w:val="0000FF"/>
      <w:u w:val="single"/>
    </w:rPr>
  </w:style>
  <w:style w:type="paragraph" w:customStyle="1" w:styleId="p1">
    <w:name w:val="p1"/>
    <w:basedOn w:val="Normal"/>
    <w:rsid w:val="00BD47B9"/>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Macintosh Word</Application>
  <DocSecurity>0</DocSecurity>
  <Lines>12</Lines>
  <Paragraphs>3</Paragraphs>
  <ScaleCrop>false</ScaleCrop>
  <Company>Stanford University</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Presentations.docx</dc:title>
  <cp:lastModifiedBy>juljul6@gmail.com</cp:lastModifiedBy>
  <cp:revision>2</cp:revision>
  <dcterms:created xsi:type="dcterms:W3CDTF">2018-03-12T08:33:00Z</dcterms:created>
  <dcterms:modified xsi:type="dcterms:W3CDTF">2018-03-12T08:33:00Z</dcterms:modified>
</cp:coreProperties>
</file>