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34B6B5" w14:textId="77777777" w:rsidR="00B51CBF" w:rsidRDefault="00CD2585">
      <w:pPr>
        <w:pStyle w:val="Normal1"/>
        <w:jc w:val="center"/>
      </w:pPr>
      <w:r>
        <w:rPr>
          <w:b/>
        </w:rPr>
        <w:t>Action Plan</w:t>
      </w:r>
    </w:p>
    <w:p w14:paraId="61521CC3" w14:textId="77777777" w:rsidR="00B51CBF" w:rsidRDefault="00B51CBF">
      <w:pPr>
        <w:pStyle w:val="Normal1"/>
        <w:jc w:val="center"/>
      </w:pPr>
    </w:p>
    <w:p w14:paraId="26264AF8" w14:textId="509A28B2" w:rsidR="00B51CBF" w:rsidRDefault="00CD2585">
      <w:pPr>
        <w:pStyle w:val="Normal1"/>
      </w:pPr>
      <w:r>
        <w:rPr>
          <w:b/>
          <w:highlight w:val="white"/>
        </w:rPr>
        <w:t>Create a clear, detailed action plan that is fully replicable and addresses all aspects of a problem/prompt in an efficient way</w:t>
      </w:r>
      <w:r>
        <w:rPr>
          <w:b/>
        </w:rPr>
        <w:t>.  This action plan should have labels/instructions for each step of the process, and include a rationale/justification for each step.  Steps should be the creation/combination of equations or analysis applied to equations.  Individual calculations or simplification of equations should be included in the “work” section, not listed as a new “Step.”  See the example below:</w:t>
      </w:r>
    </w:p>
    <w:p w14:paraId="55100F8F" w14:textId="77777777" w:rsidR="00B51CBF" w:rsidRDefault="00B51CBF">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51CBF" w14:paraId="648F7544" w14:textId="77777777">
        <w:tc>
          <w:tcPr>
            <w:tcW w:w="9360" w:type="dxa"/>
            <w:tcMar>
              <w:top w:w="100" w:type="dxa"/>
              <w:left w:w="100" w:type="dxa"/>
              <w:bottom w:w="100" w:type="dxa"/>
              <w:right w:w="100" w:type="dxa"/>
            </w:tcMar>
          </w:tcPr>
          <w:p w14:paraId="6431C640" w14:textId="77777777" w:rsidR="00B51CBF" w:rsidRDefault="00CD2585">
            <w:pPr>
              <w:pStyle w:val="Normal1"/>
              <w:spacing w:line="240" w:lineRule="auto"/>
            </w:pPr>
            <w:r>
              <w:rPr>
                <w:b/>
              </w:rPr>
              <w:t>Step 1: Create optimization equation from constraint equations</w:t>
            </w:r>
          </w:p>
        </w:tc>
      </w:tr>
      <w:tr w:rsidR="00B51CBF" w14:paraId="56037A98" w14:textId="77777777">
        <w:tc>
          <w:tcPr>
            <w:tcW w:w="9360" w:type="dxa"/>
            <w:tcMar>
              <w:top w:w="100" w:type="dxa"/>
              <w:left w:w="100" w:type="dxa"/>
              <w:bottom w:w="100" w:type="dxa"/>
              <w:right w:w="100" w:type="dxa"/>
            </w:tcMar>
          </w:tcPr>
          <w:p w14:paraId="6E92A0BF" w14:textId="77777777" w:rsidR="00B51CBF" w:rsidRDefault="00CD2585">
            <w:pPr>
              <w:pStyle w:val="Normal1"/>
              <w:spacing w:line="240" w:lineRule="auto"/>
            </w:pPr>
            <w:r>
              <w:rPr>
                <w:b/>
              </w:rPr>
              <w:t>Constraints</w:t>
            </w:r>
          </w:p>
          <w:p w14:paraId="0A2DA093" w14:textId="77777777" w:rsidR="00B51CBF" w:rsidRDefault="00CD2585">
            <w:pPr>
              <w:pStyle w:val="Normal1"/>
              <w:spacing w:line="240" w:lineRule="auto"/>
            </w:pPr>
            <w:r>
              <w:rPr>
                <w:b/>
              </w:rPr>
              <w:t>V = ½ b*h*L, V = 12b*h</w:t>
            </w:r>
          </w:p>
          <w:p w14:paraId="1375CB25" w14:textId="77777777" w:rsidR="00B51CBF" w:rsidRDefault="00CD2585">
            <w:pPr>
              <w:pStyle w:val="Normal1"/>
              <w:spacing w:line="240" w:lineRule="auto"/>
            </w:pPr>
            <w:r>
              <w:rPr>
                <w:b/>
              </w:rPr>
              <w:t>b = 2x</w:t>
            </w:r>
          </w:p>
          <w:p w14:paraId="28FF1692" w14:textId="77777777" w:rsidR="00B51CBF" w:rsidRDefault="00CD2585">
            <w:pPr>
              <w:pStyle w:val="Normal1"/>
              <w:spacing w:line="240" w:lineRule="auto"/>
            </w:pPr>
            <w:r>
              <w:rPr>
                <w:b/>
              </w:rPr>
              <w:t>w</w:t>
            </w:r>
            <w:r>
              <w:rPr>
                <w:b/>
                <w:vertAlign w:val="superscript"/>
              </w:rPr>
              <w:t>2</w:t>
            </w:r>
            <w:r>
              <w:rPr>
                <w:b/>
              </w:rPr>
              <w:t xml:space="preserve"> = x</w:t>
            </w:r>
            <w:r>
              <w:rPr>
                <w:b/>
                <w:vertAlign w:val="superscript"/>
              </w:rPr>
              <w:t>2</w:t>
            </w:r>
            <w:r>
              <w:rPr>
                <w:b/>
              </w:rPr>
              <w:t xml:space="preserve"> + h</w:t>
            </w:r>
            <w:r>
              <w:rPr>
                <w:b/>
                <w:vertAlign w:val="superscript"/>
              </w:rPr>
              <w:t>2</w:t>
            </w:r>
            <w:r>
              <w:rPr>
                <w:b/>
              </w:rPr>
              <w:t>, 36 = x</w:t>
            </w:r>
            <w:r>
              <w:rPr>
                <w:b/>
                <w:vertAlign w:val="superscript"/>
              </w:rPr>
              <w:t>2</w:t>
            </w:r>
            <w:r>
              <w:rPr>
                <w:b/>
              </w:rPr>
              <w:t xml:space="preserve"> + h</w:t>
            </w:r>
            <w:r>
              <w:rPr>
                <w:b/>
                <w:vertAlign w:val="superscript"/>
              </w:rPr>
              <w:t>2</w:t>
            </w:r>
            <w:r>
              <w:rPr>
                <w:b/>
              </w:rPr>
              <w:t xml:space="preserve"> </w:t>
            </w:r>
          </w:p>
          <w:p w14:paraId="5D11A77E" w14:textId="77777777" w:rsidR="00B51CBF" w:rsidRDefault="00B51CBF">
            <w:pPr>
              <w:pStyle w:val="Normal1"/>
              <w:spacing w:line="240" w:lineRule="auto"/>
            </w:pPr>
          </w:p>
          <w:p w14:paraId="09537F6B" w14:textId="77777777" w:rsidR="00B51CBF" w:rsidRDefault="00CD2585">
            <w:pPr>
              <w:pStyle w:val="Normal1"/>
              <w:spacing w:line="240" w:lineRule="auto"/>
            </w:pPr>
            <w:r>
              <w:rPr>
                <w:b/>
              </w:rPr>
              <w:t>Substitution</w:t>
            </w:r>
          </w:p>
          <w:p w14:paraId="634BDBE6" w14:textId="77777777" w:rsidR="00B51CBF" w:rsidRDefault="00CD2585">
            <w:pPr>
              <w:pStyle w:val="Normal1"/>
              <w:spacing w:line="240" w:lineRule="auto"/>
            </w:pPr>
            <w:r>
              <w:rPr>
                <w:b/>
              </w:rPr>
              <w:t>h</w:t>
            </w:r>
            <w:r>
              <w:rPr>
                <w:b/>
                <w:vertAlign w:val="superscript"/>
              </w:rPr>
              <w:t>2</w:t>
            </w:r>
            <w:r>
              <w:rPr>
                <w:b/>
              </w:rPr>
              <w:t xml:space="preserve"> = 36 - x</w:t>
            </w:r>
            <w:r>
              <w:rPr>
                <w:b/>
                <w:vertAlign w:val="superscript"/>
              </w:rPr>
              <w:t>2</w:t>
            </w:r>
          </w:p>
          <w:p w14:paraId="703FF0F3" w14:textId="77777777" w:rsidR="00B51CBF" w:rsidRDefault="00CD2585">
            <w:pPr>
              <w:pStyle w:val="Normal1"/>
              <w:spacing w:line="240" w:lineRule="auto"/>
            </w:pPr>
            <w:r>
              <w:rPr>
                <w:b/>
              </w:rPr>
              <w:t>h = (36 - x</w:t>
            </w:r>
            <w:proofErr w:type="gramStart"/>
            <w:r>
              <w:rPr>
                <w:b/>
                <w:vertAlign w:val="superscript"/>
              </w:rPr>
              <w:t>2</w:t>
            </w:r>
            <w:r>
              <w:rPr>
                <w:b/>
              </w:rPr>
              <w:t>)</w:t>
            </w:r>
            <w:r>
              <w:rPr>
                <w:b/>
                <w:vertAlign w:val="superscript"/>
              </w:rPr>
              <w:t>½</w:t>
            </w:r>
            <w:proofErr w:type="gramEnd"/>
            <w:r>
              <w:rPr>
                <w:b/>
                <w:vertAlign w:val="superscript"/>
              </w:rPr>
              <w:t xml:space="preserve"> </w:t>
            </w:r>
          </w:p>
          <w:p w14:paraId="600B97C8" w14:textId="77777777" w:rsidR="00B51CBF" w:rsidRDefault="00B51CBF">
            <w:pPr>
              <w:pStyle w:val="Normal1"/>
              <w:spacing w:line="240" w:lineRule="auto"/>
            </w:pPr>
          </w:p>
          <w:p w14:paraId="37CAB716" w14:textId="77777777" w:rsidR="00B51CBF" w:rsidRDefault="00CD2585">
            <w:pPr>
              <w:pStyle w:val="Normal1"/>
              <w:spacing w:line="240" w:lineRule="auto"/>
            </w:pPr>
            <w:r>
              <w:rPr>
                <w:b/>
              </w:rPr>
              <w:t>Optimization Equation</w:t>
            </w:r>
          </w:p>
          <w:p w14:paraId="76DEA240" w14:textId="77777777" w:rsidR="00B51CBF" w:rsidRDefault="00CD2585">
            <w:pPr>
              <w:pStyle w:val="Normal1"/>
              <w:spacing w:line="240" w:lineRule="auto"/>
            </w:pPr>
            <w:r>
              <w:rPr>
                <w:b/>
              </w:rPr>
              <w:t>V = 24x*(36 - x</w:t>
            </w:r>
            <w:proofErr w:type="gramStart"/>
            <w:r>
              <w:rPr>
                <w:b/>
                <w:vertAlign w:val="superscript"/>
              </w:rPr>
              <w:t>2</w:t>
            </w:r>
            <w:r>
              <w:rPr>
                <w:b/>
              </w:rPr>
              <w:t>)</w:t>
            </w:r>
            <w:r>
              <w:rPr>
                <w:b/>
                <w:vertAlign w:val="superscript"/>
              </w:rPr>
              <w:t>½</w:t>
            </w:r>
            <w:proofErr w:type="gramEnd"/>
            <w:r>
              <w:rPr>
                <w:b/>
                <w:vertAlign w:val="superscript"/>
              </w:rPr>
              <w:t xml:space="preserve"> </w:t>
            </w:r>
          </w:p>
        </w:tc>
      </w:tr>
      <w:tr w:rsidR="00B51CBF" w14:paraId="60689B7B" w14:textId="77777777">
        <w:tc>
          <w:tcPr>
            <w:tcW w:w="9360" w:type="dxa"/>
            <w:tcMar>
              <w:top w:w="100" w:type="dxa"/>
              <w:left w:w="100" w:type="dxa"/>
              <w:bottom w:w="100" w:type="dxa"/>
              <w:right w:w="100" w:type="dxa"/>
            </w:tcMar>
          </w:tcPr>
          <w:p w14:paraId="5E82F11C" w14:textId="77777777" w:rsidR="00B51CBF" w:rsidRDefault="00CD2585">
            <w:pPr>
              <w:pStyle w:val="Normal1"/>
              <w:spacing w:line="240" w:lineRule="auto"/>
            </w:pPr>
            <w:r>
              <w:rPr>
                <w:b/>
              </w:rPr>
              <w:t xml:space="preserve">Justification: </w:t>
            </w:r>
            <w:r>
              <w:rPr>
                <w:i/>
              </w:rPr>
              <w:t>The constraint equations give the equation for volume of the butterfly roof.  In this case, half of the base (labeled as “x”) makes a right triangle with the width of the metal sheet and the height of the end of the roof.  The Pythagorean Theorem links this “x” variable and height, which links base and height.  By substituting this relationship in for height, the volume equation is given with only one variable (x).</w:t>
            </w:r>
          </w:p>
        </w:tc>
      </w:tr>
    </w:tbl>
    <w:p w14:paraId="2821B57F" w14:textId="77777777" w:rsidR="00B51CBF" w:rsidRDefault="00B51CBF">
      <w:pPr>
        <w:pStyle w:val="Normal1"/>
      </w:pPr>
    </w:p>
    <w:p w14:paraId="303C8D9F" w14:textId="77777777" w:rsidR="00B51CBF" w:rsidRDefault="00CD2585">
      <w:pPr>
        <w:pStyle w:val="Normal1"/>
      </w:pPr>
      <w:r>
        <w:rPr>
          <w:b/>
        </w:rPr>
        <w:t>The single step above was a process to combine equations and constraints to develop one single optimization equation.  You should outline the steps necessary to solve your problem before doing any calculations.  This will then be checked by a peer to make sure your plan is solid enough for another student to agree on its success.  There may be similarities between steps of different problems.  You can start identifying steps below.  Make copies of tables as needed.</w:t>
      </w:r>
    </w:p>
    <w:p w14:paraId="2FE53253" w14:textId="77777777" w:rsidR="00B51CBF" w:rsidRDefault="00B51CBF">
      <w:pPr>
        <w:pStyle w:val="Normal1"/>
      </w:pPr>
    </w:p>
    <w:p w14:paraId="7AB05BAE" w14:textId="77777777" w:rsidR="00B678AB" w:rsidRDefault="00B678AB">
      <w:pPr>
        <w:pStyle w:val="Normal1"/>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51CBF" w14:paraId="52982EA3" w14:textId="77777777">
        <w:tc>
          <w:tcPr>
            <w:tcW w:w="9360" w:type="dxa"/>
            <w:tcMar>
              <w:top w:w="100" w:type="dxa"/>
              <w:left w:w="100" w:type="dxa"/>
              <w:bottom w:w="100" w:type="dxa"/>
              <w:right w:w="100" w:type="dxa"/>
            </w:tcMar>
          </w:tcPr>
          <w:p w14:paraId="06C870B3" w14:textId="77777777" w:rsidR="00B51CBF" w:rsidRDefault="00CD2585">
            <w:pPr>
              <w:pStyle w:val="Normal1"/>
              <w:spacing w:line="240" w:lineRule="auto"/>
            </w:pPr>
            <w:r>
              <w:rPr>
                <w:b/>
              </w:rPr>
              <w:t xml:space="preserve">Step 1: </w:t>
            </w:r>
          </w:p>
        </w:tc>
      </w:tr>
      <w:tr w:rsidR="00B51CBF" w14:paraId="03F226A5" w14:textId="77777777">
        <w:tc>
          <w:tcPr>
            <w:tcW w:w="9360" w:type="dxa"/>
            <w:tcMar>
              <w:top w:w="100" w:type="dxa"/>
              <w:left w:w="100" w:type="dxa"/>
              <w:bottom w:w="100" w:type="dxa"/>
              <w:right w:w="100" w:type="dxa"/>
            </w:tcMar>
          </w:tcPr>
          <w:p w14:paraId="3341F21E" w14:textId="77777777" w:rsidR="00B51CBF" w:rsidRDefault="00B51CBF">
            <w:pPr>
              <w:pStyle w:val="Normal1"/>
              <w:spacing w:line="240" w:lineRule="auto"/>
            </w:pPr>
          </w:p>
        </w:tc>
      </w:tr>
      <w:tr w:rsidR="00B51CBF" w14:paraId="3D2E5F45" w14:textId="77777777">
        <w:tc>
          <w:tcPr>
            <w:tcW w:w="9360" w:type="dxa"/>
            <w:tcMar>
              <w:top w:w="100" w:type="dxa"/>
              <w:left w:w="100" w:type="dxa"/>
              <w:bottom w:w="100" w:type="dxa"/>
              <w:right w:w="100" w:type="dxa"/>
            </w:tcMar>
          </w:tcPr>
          <w:p w14:paraId="7BC12ED3" w14:textId="77777777" w:rsidR="00B51CBF" w:rsidRDefault="00CD2585">
            <w:pPr>
              <w:pStyle w:val="Normal1"/>
              <w:spacing w:line="240" w:lineRule="auto"/>
            </w:pPr>
            <w:r>
              <w:rPr>
                <w:b/>
              </w:rPr>
              <w:t xml:space="preserve">Justification: </w:t>
            </w:r>
          </w:p>
        </w:tc>
      </w:tr>
    </w:tbl>
    <w:p w14:paraId="0A811A5F" w14:textId="77777777" w:rsidR="00B51CBF" w:rsidRDefault="00B51CBF">
      <w:pPr>
        <w:pStyle w:val="Normal1"/>
      </w:pPr>
      <w:bookmarkStart w:id="0" w:name="_GoBack"/>
      <w:bookmarkEnd w:id="0"/>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51CBF" w14:paraId="6819432F" w14:textId="77777777">
        <w:tc>
          <w:tcPr>
            <w:tcW w:w="9360" w:type="dxa"/>
            <w:tcMar>
              <w:top w:w="100" w:type="dxa"/>
              <w:left w:w="100" w:type="dxa"/>
              <w:bottom w:w="100" w:type="dxa"/>
              <w:right w:w="100" w:type="dxa"/>
            </w:tcMar>
          </w:tcPr>
          <w:p w14:paraId="15DD5BD9" w14:textId="77777777" w:rsidR="00B51CBF" w:rsidRDefault="00CD2585">
            <w:pPr>
              <w:pStyle w:val="Normal1"/>
              <w:spacing w:line="240" w:lineRule="auto"/>
            </w:pPr>
            <w:r>
              <w:rPr>
                <w:b/>
              </w:rPr>
              <w:lastRenderedPageBreak/>
              <w:t xml:space="preserve">Step 2: </w:t>
            </w:r>
          </w:p>
        </w:tc>
      </w:tr>
      <w:tr w:rsidR="00B51CBF" w14:paraId="49231CEA" w14:textId="77777777">
        <w:tc>
          <w:tcPr>
            <w:tcW w:w="9360" w:type="dxa"/>
            <w:tcMar>
              <w:top w:w="100" w:type="dxa"/>
              <w:left w:w="100" w:type="dxa"/>
              <w:bottom w:w="100" w:type="dxa"/>
              <w:right w:w="100" w:type="dxa"/>
            </w:tcMar>
          </w:tcPr>
          <w:p w14:paraId="2C335A7C" w14:textId="77777777" w:rsidR="00B51CBF" w:rsidRDefault="00B51CBF">
            <w:pPr>
              <w:pStyle w:val="Normal1"/>
              <w:spacing w:line="240" w:lineRule="auto"/>
            </w:pPr>
          </w:p>
        </w:tc>
      </w:tr>
      <w:tr w:rsidR="00B51CBF" w14:paraId="557A09E6" w14:textId="77777777">
        <w:tc>
          <w:tcPr>
            <w:tcW w:w="9360" w:type="dxa"/>
            <w:tcMar>
              <w:top w:w="100" w:type="dxa"/>
              <w:left w:w="100" w:type="dxa"/>
              <w:bottom w:w="100" w:type="dxa"/>
              <w:right w:w="100" w:type="dxa"/>
            </w:tcMar>
          </w:tcPr>
          <w:p w14:paraId="63191CFD" w14:textId="77777777" w:rsidR="00B51CBF" w:rsidRDefault="00CD2585">
            <w:pPr>
              <w:pStyle w:val="Normal1"/>
              <w:spacing w:line="240" w:lineRule="auto"/>
            </w:pPr>
            <w:r>
              <w:rPr>
                <w:b/>
              </w:rPr>
              <w:t xml:space="preserve">Justification: </w:t>
            </w:r>
          </w:p>
        </w:tc>
      </w:tr>
    </w:tbl>
    <w:p w14:paraId="45DA9D49" w14:textId="77777777" w:rsidR="00B51CBF" w:rsidRDefault="00B51CBF">
      <w:pPr>
        <w:pStyle w:val="Normal1"/>
      </w:pPr>
    </w:p>
    <w:p w14:paraId="6ED0E676" w14:textId="77777777" w:rsidR="00B51CBF" w:rsidRDefault="00CD2585">
      <w:pPr>
        <w:pStyle w:val="Normal1"/>
      </w:pPr>
      <w:r>
        <w:rPr>
          <w:b/>
        </w:rPr>
        <w:t>...</w:t>
      </w:r>
    </w:p>
    <w:p w14:paraId="5F26411D" w14:textId="77777777" w:rsidR="00B51CBF" w:rsidRDefault="00B51CBF">
      <w:pPr>
        <w:pStyle w:val="Normal1"/>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51CBF" w14:paraId="733BFFF8" w14:textId="77777777">
        <w:tc>
          <w:tcPr>
            <w:tcW w:w="9360" w:type="dxa"/>
            <w:tcMar>
              <w:top w:w="100" w:type="dxa"/>
              <w:left w:w="100" w:type="dxa"/>
              <w:bottom w:w="100" w:type="dxa"/>
              <w:right w:w="100" w:type="dxa"/>
            </w:tcMar>
          </w:tcPr>
          <w:p w14:paraId="599CE64D" w14:textId="77777777" w:rsidR="00B51CBF" w:rsidRDefault="00CD2585">
            <w:pPr>
              <w:pStyle w:val="Normal1"/>
              <w:spacing w:line="240" w:lineRule="auto"/>
            </w:pPr>
            <w:r>
              <w:rPr>
                <w:b/>
              </w:rPr>
              <w:t xml:space="preserve">Step n: </w:t>
            </w:r>
          </w:p>
        </w:tc>
      </w:tr>
      <w:tr w:rsidR="00B51CBF" w14:paraId="75982698" w14:textId="77777777">
        <w:tc>
          <w:tcPr>
            <w:tcW w:w="9360" w:type="dxa"/>
            <w:tcMar>
              <w:top w:w="100" w:type="dxa"/>
              <w:left w:w="100" w:type="dxa"/>
              <w:bottom w:w="100" w:type="dxa"/>
              <w:right w:w="100" w:type="dxa"/>
            </w:tcMar>
          </w:tcPr>
          <w:p w14:paraId="5FD7D1CA" w14:textId="77777777" w:rsidR="00B51CBF" w:rsidRDefault="00B51CBF">
            <w:pPr>
              <w:pStyle w:val="Normal1"/>
              <w:spacing w:line="240" w:lineRule="auto"/>
            </w:pPr>
          </w:p>
        </w:tc>
      </w:tr>
      <w:tr w:rsidR="00B51CBF" w14:paraId="4794D44A" w14:textId="77777777">
        <w:tc>
          <w:tcPr>
            <w:tcW w:w="9360" w:type="dxa"/>
            <w:tcMar>
              <w:top w:w="100" w:type="dxa"/>
              <w:left w:w="100" w:type="dxa"/>
              <w:bottom w:w="100" w:type="dxa"/>
              <w:right w:w="100" w:type="dxa"/>
            </w:tcMar>
          </w:tcPr>
          <w:p w14:paraId="690D8ADB" w14:textId="77777777" w:rsidR="00B51CBF" w:rsidRDefault="00CD2585">
            <w:pPr>
              <w:pStyle w:val="Normal1"/>
              <w:spacing w:line="240" w:lineRule="auto"/>
            </w:pPr>
            <w:r>
              <w:rPr>
                <w:b/>
              </w:rPr>
              <w:t xml:space="preserve">Justification: </w:t>
            </w:r>
          </w:p>
        </w:tc>
      </w:tr>
    </w:tbl>
    <w:p w14:paraId="33A107D4" w14:textId="77777777" w:rsidR="00B51CBF" w:rsidRDefault="00B51CBF">
      <w:pPr>
        <w:pStyle w:val="Normal1"/>
      </w:pPr>
    </w:p>
    <w:p w14:paraId="43B62DE7" w14:textId="77777777" w:rsidR="00B51CBF" w:rsidRDefault="00CD2585">
      <w:pPr>
        <w:pStyle w:val="Normal1"/>
      </w:pPr>
      <w:r>
        <w:rPr>
          <w:b/>
        </w:rPr>
        <w:t>Peer Check #1</w:t>
      </w:r>
    </w:p>
    <w:p w14:paraId="3F0BC13F" w14:textId="77777777" w:rsidR="00B51CBF" w:rsidRDefault="00CD2585">
      <w:pPr>
        <w:pStyle w:val="Normal1"/>
      </w:pPr>
      <w:r>
        <w:t>When your steps are identified, have another student look over them.  The following questions should guide their feedback:</w:t>
      </w:r>
    </w:p>
    <w:p w14:paraId="41016EEB" w14:textId="77777777" w:rsidR="00B51CBF" w:rsidRDefault="00B51CBF">
      <w:pPr>
        <w:pStyle w:val="Normal1"/>
      </w:pPr>
    </w:p>
    <w:p w14:paraId="6F090FD3" w14:textId="77777777" w:rsidR="00B51CBF" w:rsidRDefault="00CD2585">
      <w:pPr>
        <w:pStyle w:val="Normal1"/>
      </w:pPr>
      <w:r>
        <w:t>Do the constraint equations match the proposal diagram?</w:t>
      </w:r>
    </w:p>
    <w:p w14:paraId="49B1056B" w14:textId="77777777" w:rsidR="00B51CBF" w:rsidRDefault="00CD2585">
      <w:pPr>
        <w:pStyle w:val="Normal1"/>
      </w:pPr>
      <w:r>
        <w:t>Are their any other relevant equations that might help?</w:t>
      </w:r>
    </w:p>
    <w:p w14:paraId="2729A5C6" w14:textId="77777777" w:rsidR="00B51CBF" w:rsidRDefault="00CD2585">
      <w:pPr>
        <w:pStyle w:val="Normal1"/>
      </w:pPr>
      <w:r>
        <w:t>Check the optimization equation.  See if you can derive the same equation from the constraints.  A small mistake here can snowball as calculus is introduced.  Did you get the same result?</w:t>
      </w:r>
    </w:p>
    <w:p w14:paraId="03C976D9" w14:textId="77777777" w:rsidR="00B51CBF" w:rsidRDefault="00CD2585">
      <w:pPr>
        <w:pStyle w:val="Normal1"/>
      </w:pPr>
      <w:r>
        <w:t>Do the Steps in the action plan make sense, given the value that needs to be optimized?</w:t>
      </w:r>
    </w:p>
    <w:p w14:paraId="62E1151B" w14:textId="77777777" w:rsidR="00B51CBF" w:rsidRDefault="00B51CBF">
      <w:pPr>
        <w:pStyle w:val="Normal1"/>
      </w:pPr>
    </w:p>
    <w:p w14:paraId="6FF3A870" w14:textId="77777777" w:rsidR="00B51CBF" w:rsidRDefault="00CD2585">
      <w:pPr>
        <w:pStyle w:val="Normal1"/>
      </w:pPr>
      <w:r>
        <w:rPr>
          <w:b/>
        </w:rPr>
        <w:t>Peer Check #2</w:t>
      </w:r>
    </w:p>
    <w:p w14:paraId="7191C5A6" w14:textId="77777777" w:rsidR="00B51CBF" w:rsidRDefault="00CD2585">
      <w:pPr>
        <w:pStyle w:val="Normal1"/>
      </w:pPr>
      <w:r>
        <w:t>Once you have completed your calculations, you will receive additional feedback from another student before you write your analysis.  These questions should guide their feedback:</w:t>
      </w:r>
    </w:p>
    <w:p w14:paraId="00585FFA" w14:textId="77777777" w:rsidR="00B51CBF" w:rsidRDefault="00B51CBF">
      <w:pPr>
        <w:pStyle w:val="Normal1"/>
      </w:pPr>
    </w:p>
    <w:p w14:paraId="5966B83C" w14:textId="77777777" w:rsidR="00B51CBF" w:rsidRDefault="00CD2585">
      <w:pPr>
        <w:pStyle w:val="Normal1"/>
      </w:pPr>
      <w:r>
        <w:t>Calculate the derivative of their optimization equation independently.  Did you get the same result?</w:t>
      </w:r>
    </w:p>
    <w:p w14:paraId="54B6BB66" w14:textId="77777777" w:rsidR="00B51CBF" w:rsidRDefault="00B51CBF">
      <w:pPr>
        <w:pStyle w:val="Normal1"/>
      </w:pPr>
    </w:p>
    <w:p w14:paraId="01402BF9" w14:textId="77777777" w:rsidR="00B51CBF" w:rsidRDefault="00CD2585">
      <w:pPr>
        <w:pStyle w:val="Normal1"/>
      </w:pPr>
      <w:r>
        <w:t>Do the critical points make sense?  Do they seem to match the graph of the original optimization equation?</w:t>
      </w:r>
    </w:p>
    <w:p w14:paraId="15E3A2DC" w14:textId="77777777" w:rsidR="00B51CBF" w:rsidRDefault="00B51CBF">
      <w:pPr>
        <w:pStyle w:val="Normal1"/>
      </w:pPr>
    </w:p>
    <w:p w14:paraId="58EB9CA0" w14:textId="77777777" w:rsidR="00B51CBF" w:rsidRDefault="00CD2585">
      <w:pPr>
        <w:pStyle w:val="Normal1"/>
      </w:pPr>
      <w:r>
        <w:t>Is the identified extreme a maximum or minimum?  How can you tell?  Does this match the goal in the proposal?</w:t>
      </w:r>
    </w:p>
    <w:p w14:paraId="61E48F23" w14:textId="77777777" w:rsidR="00B51CBF" w:rsidRDefault="00B51CBF">
      <w:pPr>
        <w:pStyle w:val="Normal1"/>
      </w:pPr>
    </w:p>
    <w:p w14:paraId="18540E2E" w14:textId="77777777" w:rsidR="00B51CBF" w:rsidRDefault="00CD2585">
      <w:pPr>
        <w:pStyle w:val="Normal1"/>
      </w:pPr>
      <w:r>
        <w:t>Are their any critical points or values in either graph that don’t make sense, given the problem?</w:t>
      </w:r>
    </w:p>
    <w:sectPr w:rsidR="00B51CBF" w:rsidSect="00B678AB">
      <w:headerReference w:type="default" r:id="rId6"/>
      <w:footerReference w:type="default" r:id="rId7"/>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62158" w14:textId="77777777" w:rsidR="00E81D30" w:rsidRDefault="00E81D30" w:rsidP="00B678AB">
      <w:pPr>
        <w:spacing w:line="240" w:lineRule="auto"/>
      </w:pPr>
      <w:r>
        <w:separator/>
      </w:r>
    </w:p>
  </w:endnote>
  <w:endnote w:type="continuationSeparator" w:id="0">
    <w:p w14:paraId="097DCEE8" w14:textId="77777777" w:rsidR="00E81D30" w:rsidRDefault="00E81D30" w:rsidP="00B67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19956" w14:textId="77777777" w:rsidR="00B678AB" w:rsidRPr="00516176" w:rsidRDefault="00B678AB" w:rsidP="00B678AB">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7745442" w14:textId="77777777" w:rsidR="00B678AB" w:rsidRPr="00516176" w:rsidRDefault="00B678AB" w:rsidP="00B678AB">
    <w:pPr>
      <w:pStyle w:val="p1"/>
      <w:ind w:left="-180" w:right="360"/>
      <w:rPr>
        <w:rFonts w:asciiTheme="majorHAnsi" w:hAnsiTheme="majorHAnsi"/>
      </w:rPr>
    </w:pPr>
    <w:r w:rsidRPr="00516176">
      <w:rPr>
        <w:rFonts w:asciiTheme="majorHAnsi" w:hAnsiTheme="majorHAnsi"/>
        <w:noProof/>
      </w:rPr>
      <w:drawing>
        <wp:inline distT="0" distB="0" distL="0" distR="0" wp14:anchorId="2E8753E4" wp14:editId="18AA2A8C">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4D11D8C" w14:textId="77777777" w:rsidR="00B678AB" w:rsidRPr="00182576" w:rsidRDefault="00B678AB" w:rsidP="00B678AB">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Optimization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5E6F772F" w14:textId="77777777" w:rsidR="00B678AB" w:rsidRPr="00B678AB" w:rsidRDefault="00B678AB" w:rsidP="00B678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7ABE" w14:textId="77777777" w:rsidR="00E81D30" w:rsidRDefault="00E81D30" w:rsidP="00B678AB">
      <w:pPr>
        <w:spacing w:line="240" w:lineRule="auto"/>
      </w:pPr>
      <w:r>
        <w:separator/>
      </w:r>
    </w:p>
  </w:footnote>
  <w:footnote w:type="continuationSeparator" w:id="0">
    <w:p w14:paraId="7C0DFA55" w14:textId="77777777" w:rsidR="00E81D30" w:rsidRDefault="00E81D30" w:rsidP="00B678A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A09D7" w14:textId="77777777" w:rsidR="00B678AB" w:rsidRDefault="00B678AB" w:rsidP="00B678AB">
    <w:pPr>
      <w:pBdr>
        <w:bottom w:val="single" w:sz="12" w:space="1" w:color="auto"/>
      </w:pBdr>
      <w:tabs>
        <w:tab w:val="left" w:pos="1440"/>
        <w:tab w:val="left" w:pos="3387"/>
        <w:tab w:val="left" w:pos="5213"/>
        <w:tab w:val="right" w:pos="9360"/>
      </w:tabs>
      <w:spacing w:after="60"/>
      <w:ind w:left="-720"/>
      <w:rPr>
        <w:ins w:id="1" w:author="juljul6@gmail.com" w:date="2018-03-12T01:28:00Z"/>
        <w:rFonts w:ascii="Calibri" w:hAnsi="Calibri"/>
        <w:i/>
      </w:rPr>
    </w:pPr>
    <w:ins w:id="2" w:author="juljul6@gmail.com" w:date="2018-03-12T01:28:00Z">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AE4942E" wp14:editId="1E15680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ins>
  </w:p>
  <w:p w14:paraId="65D864F4" w14:textId="77777777" w:rsidR="00B678AB" w:rsidRPr="0032073F" w:rsidRDefault="00B678AB" w:rsidP="00B678AB">
    <w:pPr>
      <w:pBdr>
        <w:bottom w:val="single" w:sz="12" w:space="1" w:color="auto"/>
      </w:pBdr>
      <w:spacing w:after="60"/>
      <w:ind w:left="-720"/>
      <w:rPr>
        <w:ins w:id="3" w:author="juljul6@gmail.com" w:date="2018-03-12T01:28:00Z"/>
        <w:rFonts w:ascii="Calibri" w:hAnsi="Calibri"/>
        <w:i/>
      </w:rPr>
    </w:pPr>
    <w:ins w:id="4" w:author="juljul6@gmail.com" w:date="2018-03-12T01:28:00Z">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ins>
  </w:p>
  <w:p w14:paraId="7211DBC6" w14:textId="77777777" w:rsidR="00B678AB" w:rsidRPr="00B678AB" w:rsidRDefault="00B678AB" w:rsidP="00B678AB">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jul6@gmail.com">
    <w15:presenceInfo w15:providerId="Windows Live" w15:userId="bdca27c28a680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revisionView w:markup="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B51CBF"/>
    <w:rsid w:val="00B51CBF"/>
    <w:rsid w:val="00B678AB"/>
    <w:rsid w:val="00CB574B"/>
    <w:rsid w:val="00CD2585"/>
    <w:rsid w:val="00E81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EF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258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585"/>
    <w:rPr>
      <w:rFonts w:ascii="Lucida Grande" w:hAnsi="Lucida Grande" w:cs="Lucida Grande"/>
      <w:sz w:val="18"/>
      <w:szCs w:val="18"/>
    </w:rPr>
  </w:style>
  <w:style w:type="paragraph" w:styleId="Header">
    <w:name w:val="header"/>
    <w:basedOn w:val="Normal"/>
    <w:link w:val="HeaderChar"/>
    <w:uiPriority w:val="99"/>
    <w:unhideWhenUsed/>
    <w:rsid w:val="00B678AB"/>
    <w:pPr>
      <w:tabs>
        <w:tab w:val="center" w:pos="4680"/>
        <w:tab w:val="right" w:pos="9360"/>
      </w:tabs>
      <w:spacing w:line="240" w:lineRule="auto"/>
    </w:pPr>
  </w:style>
  <w:style w:type="character" w:customStyle="1" w:styleId="HeaderChar">
    <w:name w:val="Header Char"/>
    <w:basedOn w:val="DefaultParagraphFont"/>
    <w:link w:val="Header"/>
    <w:uiPriority w:val="99"/>
    <w:rsid w:val="00B678AB"/>
  </w:style>
  <w:style w:type="paragraph" w:styleId="Footer">
    <w:name w:val="footer"/>
    <w:basedOn w:val="Normal"/>
    <w:link w:val="FooterChar"/>
    <w:uiPriority w:val="99"/>
    <w:unhideWhenUsed/>
    <w:rsid w:val="00B678AB"/>
    <w:pPr>
      <w:tabs>
        <w:tab w:val="center" w:pos="4680"/>
        <w:tab w:val="right" w:pos="9360"/>
      </w:tabs>
      <w:spacing w:line="240" w:lineRule="auto"/>
    </w:pPr>
  </w:style>
  <w:style w:type="character" w:customStyle="1" w:styleId="FooterChar">
    <w:name w:val="Footer Char"/>
    <w:basedOn w:val="DefaultParagraphFont"/>
    <w:link w:val="Footer"/>
    <w:uiPriority w:val="99"/>
    <w:rsid w:val="00B678AB"/>
  </w:style>
  <w:style w:type="character" w:styleId="PageNumber">
    <w:name w:val="page number"/>
    <w:basedOn w:val="DefaultParagraphFont"/>
    <w:uiPriority w:val="99"/>
    <w:semiHidden/>
    <w:unhideWhenUsed/>
    <w:rsid w:val="00B678AB"/>
  </w:style>
  <w:style w:type="character" w:styleId="Hyperlink">
    <w:name w:val="Hyperlink"/>
    <w:basedOn w:val="DefaultParagraphFont"/>
    <w:uiPriority w:val="99"/>
    <w:unhideWhenUsed/>
    <w:rsid w:val="00B678AB"/>
    <w:rPr>
      <w:color w:val="0000FF"/>
      <w:u w:val="single"/>
    </w:rPr>
  </w:style>
  <w:style w:type="paragraph" w:customStyle="1" w:styleId="p1">
    <w:name w:val="p1"/>
    <w:basedOn w:val="Normal"/>
    <w:rsid w:val="00B678AB"/>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2450</Characters>
  <Application>Microsoft Macintosh Word</Application>
  <DocSecurity>0</DocSecurity>
  <Lines>20</Lines>
  <Paragraphs>5</Paragraphs>
  <ScaleCrop>false</ScaleCrop>
  <Company>San Diego State University</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Guidelines.docx</dc:title>
  <cp:lastModifiedBy>juljul6@gmail.com</cp:lastModifiedBy>
  <cp:revision>2</cp:revision>
  <dcterms:created xsi:type="dcterms:W3CDTF">2018-03-12T08:33:00Z</dcterms:created>
  <dcterms:modified xsi:type="dcterms:W3CDTF">2018-03-12T08:33:00Z</dcterms:modified>
</cp:coreProperties>
</file>