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B4EF491" w14:textId="77777777" w:rsidR="004E3E28" w:rsidRPr="00172510" w:rsidRDefault="00172510">
      <w:pPr>
        <w:pStyle w:val="Normal1"/>
        <w:jc w:val="center"/>
        <w:rPr>
          <w:rFonts w:ascii="Calibri" w:hAnsi="Calibri"/>
          <w:sz w:val="32"/>
          <w:szCs w:val="32"/>
        </w:rPr>
      </w:pPr>
      <w:r w:rsidRPr="00172510">
        <w:rPr>
          <w:rFonts w:ascii="Calibri" w:hAnsi="Calibri"/>
          <w:b/>
          <w:sz w:val="32"/>
          <w:szCs w:val="32"/>
        </w:rPr>
        <w:t>Proposal</w:t>
      </w:r>
    </w:p>
    <w:p w14:paraId="6F0910F3" w14:textId="77777777" w:rsidR="004E3E28" w:rsidRPr="00172510" w:rsidRDefault="00172510" w:rsidP="00172510">
      <w:pPr>
        <w:pStyle w:val="Normal1"/>
        <w:rPr>
          <w:rFonts w:ascii="Calibri" w:hAnsi="Calibri"/>
          <w:sz w:val="24"/>
          <w:szCs w:val="24"/>
        </w:rPr>
      </w:pPr>
      <w:r w:rsidRPr="00172510">
        <w:rPr>
          <w:rFonts w:ascii="Calibri" w:hAnsi="Calibri"/>
          <w:b/>
          <w:sz w:val="24"/>
          <w:szCs w:val="24"/>
          <w:u w:val="single"/>
        </w:rPr>
        <w:t>Problem Statement</w:t>
      </w:r>
    </w:p>
    <w:p w14:paraId="49DC35E9"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b/>
          <w:i/>
          <w:sz w:val="24"/>
          <w:szCs w:val="24"/>
        </w:rPr>
        <w:t xml:space="preserve">Context: </w:t>
      </w:r>
      <w:r w:rsidRPr="00172510">
        <w:rPr>
          <w:rFonts w:ascii="Calibri" w:hAnsi="Calibri"/>
          <w:i/>
          <w:sz w:val="24"/>
          <w:szCs w:val="24"/>
        </w:rPr>
        <w:t>What are you analyzing?  What is the purpose?  Who might this affect?</w:t>
      </w:r>
    </w:p>
    <w:p w14:paraId="200CFA65"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b/>
          <w:i/>
          <w:sz w:val="24"/>
          <w:szCs w:val="24"/>
        </w:rPr>
        <w:t xml:space="preserve">Measurements/Variables: </w:t>
      </w:r>
      <w:r w:rsidRPr="00172510">
        <w:rPr>
          <w:rFonts w:ascii="Calibri" w:hAnsi="Calibri"/>
          <w:i/>
          <w:sz w:val="24"/>
          <w:szCs w:val="24"/>
        </w:rPr>
        <w:t>What measurements are given in the problem?  What variables are left to identify/quantify?</w:t>
      </w:r>
    </w:p>
    <w:p w14:paraId="2CEECADC"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b/>
          <w:i/>
          <w:sz w:val="24"/>
          <w:szCs w:val="24"/>
        </w:rPr>
        <w:t xml:space="preserve">Relationship Between Variables: </w:t>
      </w:r>
      <w:r w:rsidRPr="00172510">
        <w:rPr>
          <w:rFonts w:ascii="Calibri" w:hAnsi="Calibri"/>
          <w:i/>
          <w:sz w:val="24"/>
          <w:szCs w:val="24"/>
        </w:rPr>
        <w:t>How are the remaining variables related?  As the design is changed, how do the variables change?  How are the variables related to each other?</w:t>
      </w:r>
    </w:p>
    <w:p w14:paraId="5FE92F6A"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b/>
          <w:i/>
          <w:sz w:val="24"/>
          <w:szCs w:val="24"/>
        </w:rPr>
        <w:t xml:space="preserve">Optimization Question: </w:t>
      </w:r>
      <w:r w:rsidRPr="00172510">
        <w:rPr>
          <w:rFonts w:ascii="Calibri" w:hAnsi="Calibri"/>
          <w:i/>
          <w:sz w:val="24"/>
          <w:szCs w:val="24"/>
        </w:rPr>
        <w:t>What are you able to change and what are you trying to maximize or minimize?</w:t>
      </w:r>
    </w:p>
    <w:p w14:paraId="0FCCD904" w14:textId="77777777" w:rsidR="004E3E28" w:rsidRPr="00172510" w:rsidRDefault="004E3E28" w:rsidP="00172510">
      <w:pPr>
        <w:pStyle w:val="Normal1"/>
        <w:spacing w:line="240" w:lineRule="auto"/>
        <w:rPr>
          <w:rFonts w:ascii="Calibri" w:hAnsi="Calibri"/>
          <w:sz w:val="24"/>
          <w:szCs w:val="24"/>
        </w:rPr>
      </w:pPr>
    </w:p>
    <w:p w14:paraId="40AE2A52"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i/>
          <w:sz w:val="24"/>
          <w:szCs w:val="24"/>
        </w:rPr>
        <w:t xml:space="preserve">Example: </w:t>
      </w:r>
    </w:p>
    <w:p w14:paraId="749A6AA5" w14:textId="77777777" w:rsidR="004E3E28" w:rsidRPr="00172510" w:rsidRDefault="004E3E28" w:rsidP="00172510">
      <w:pPr>
        <w:pStyle w:val="Normal1"/>
        <w:spacing w:line="240" w:lineRule="auto"/>
        <w:rPr>
          <w:rFonts w:ascii="Calibri" w:hAnsi="Calibri"/>
          <w:sz w:val="24"/>
          <w:szCs w:val="24"/>
        </w:rPr>
      </w:pPr>
    </w:p>
    <w:p w14:paraId="62FA3A7E"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i/>
          <w:sz w:val="24"/>
          <w:szCs w:val="24"/>
          <w:u w:val="single"/>
        </w:rPr>
        <w:t xml:space="preserve">Context: </w:t>
      </w:r>
      <w:r w:rsidRPr="00172510">
        <w:rPr>
          <w:rFonts w:ascii="Calibri" w:hAnsi="Calibri"/>
          <w:i/>
          <w:sz w:val="24"/>
          <w:szCs w:val="24"/>
        </w:rPr>
        <w:t xml:space="preserve">A house has a butterfly roof to catch rainwater and store it for later use.  We want to increase the volume of this collection space so that it doesn’t overflow in a heavy rain.  A better design will allow the people in the house to collect more rainwater and conserve natural resources.  </w:t>
      </w:r>
    </w:p>
    <w:p w14:paraId="34A2EC09" w14:textId="53FB98EC" w:rsidR="004E3E28" w:rsidRPr="00172510" w:rsidRDefault="00172510" w:rsidP="00172510">
      <w:pPr>
        <w:pStyle w:val="Normal1"/>
        <w:spacing w:line="240" w:lineRule="auto"/>
        <w:rPr>
          <w:rFonts w:ascii="Calibri" w:hAnsi="Calibri"/>
          <w:sz w:val="24"/>
          <w:szCs w:val="24"/>
        </w:rPr>
      </w:pPr>
      <w:r w:rsidRPr="00172510">
        <w:rPr>
          <w:rFonts w:ascii="Calibri" w:hAnsi="Calibri"/>
          <w:i/>
          <w:sz w:val="24"/>
          <w:szCs w:val="24"/>
          <w:u w:val="single"/>
        </w:rPr>
        <w:t>Measurements/Variables</w:t>
      </w:r>
      <w:r w:rsidRPr="00172510">
        <w:rPr>
          <w:rFonts w:ascii="Calibri" w:hAnsi="Calibri"/>
          <w:i/>
          <w:sz w:val="24"/>
          <w:szCs w:val="24"/>
        </w:rPr>
        <w:t xml:space="preserve">: The metal sheets of the butterfly roof measure 6 feet wide and 24 feet long. The angle between the sheets, the height of the end of the sheet </w:t>
      </w:r>
      <w:r w:rsidR="00B91AB7">
        <w:rPr>
          <w:rFonts w:ascii="Calibri" w:hAnsi="Calibri"/>
          <w:i/>
          <w:sz w:val="24"/>
          <w:szCs w:val="24"/>
        </w:rPr>
        <w:t>from</w:t>
      </w:r>
      <w:r w:rsidR="00B91AB7" w:rsidRPr="00172510">
        <w:rPr>
          <w:rFonts w:ascii="Calibri" w:hAnsi="Calibri"/>
          <w:i/>
          <w:sz w:val="24"/>
          <w:szCs w:val="24"/>
        </w:rPr>
        <w:t xml:space="preserve"> </w:t>
      </w:r>
      <w:r w:rsidRPr="00172510">
        <w:rPr>
          <w:rFonts w:ascii="Calibri" w:hAnsi="Calibri"/>
          <w:i/>
          <w:sz w:val="24"/>
          <w:szCs w:val="24"/>
        </w:rPr>
        <w:t>the roof, and the distance between the ends of the sheets (base) can all be changed to optimize volume.</w:t>
      </w:r>
    </w:p>
    <w:p w14:paraId="6945DD33" w14:textId="77777777" w:rsidR="004E3E28" w:rsidRPr="00172510" w:rsidRDefault="004E3E28" w:rsidP="00172510">
      <w:pPr>
        <w:pStyle w:val="Normal1"/>
        <w:spacing w:line="240" w:lineRule="auto"/>
        <w:rPr>
          <w:rFonts w:ascii="Calibri" w:hAnsi="Calibri"/>
          <w:sz w:val="24"/>
          <w:szCs w:val="24"/>
        </w:rPr>
      </w:pPr>
    </w:p>
    <w:p w14:paraId="3843D5C1"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i/>
          <w:sz w:val="24"/>
          <w:szCs w:val="24"/>
          <w:u w:val="single"/>
        </w:rPr>
        <w:t>Relationship Between Variables</w:t>
      </w:r>
      <w:r w:rsidRPr="00172510">
        <w:rPr>
          <w:rFonts w:ascii="Calibri" w:hAnsi="Calibri"/>
          <w:i/>
          <w:sz w:val="24"/>
          <w:szCs w:val="24"/>
        </w:rPr>
        <w:t>: Changing the angle between the metal sheets changes both the height and the base.  As the height increases, the base decreases.  The height, base, and width of the sheets are related by the Pythagorean Theorem.</w:t>
      </w:r>
    </w:p>
    <w:p w14:paraId="1D6C19FE" w14:textId="77777777" w:rsidR="004E3E28" w:rsidRPr="00172510" w:rsidRDefault="004E3E28" w:rsidP="00172510">
      <w:pPr>
        <w:pStyle w:val="Normal1"/>
        <w:spacing w:line="240" w:lineRule="auto"/>
        <w:rPr>
          <w:rFonts w:ascii="Calibri" w:hAnsi="Calibri"/>
          <w:sz w:val="24"/>
          <w:szCs w:val="24"/>
        </w:rPr>
      </w:pPr>
    </w:p>
    <w:p w14:paraId="572DE6AF"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i/>
          <w:sz w:val="24"/>
          <w:szCs w:val="24"/>
          <w:u w:val="single"/>
        </w:rPr>
        <w:t>Optimization Question</w:t>
      </w:r>
      <w:r w:rsidRPr="00172510">
        <w:rPr>
          <w:rFonts w:ascii="Calibri" w:hAnsi="Calibri"/>
          <w:i/>
          <w:sz w:val="24"/>
          <w:szCs w:val="24"/>
        </w:rPr>
        <w:t>: What height and base measurements will maximize the volume of the butterfly roof?</w:t>
      </w:r>
    </w:p>
    <w:p w14:paraId="16F7B75F" w14:textId="77777777" w:rsidR="004E3E28" w:rsidRPr="00172510" w:rsidRDefault="004E3E28" w:rsidP="00172510">
      <w:pPr>
        <w:pStyle w:val="Normal1"/>
        <w:spacing w:line="240" w:lineRule="auto"/>
        <w:rPr>
          <w:rFonts w:ascii="Calibri" w:hAnsi="Calibri"/>
          <w:sz w:val="24"/>
          <w:szCs w:val="24"/>
        </w:rPr>
      </w:pPr>
    </w:p>
    <w:p w14:paraId="38426B4A"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sz w:val="24"/>
          <w:szCs w:val="24"/>
        </w:rPr>
        <w:t>Use the example above to write the four parts of your problem statement below.</w:t>
      </w:r>
    </w:p>
    <w:p w14:paraId="671ABD10" w14:textId="77777777" w:rsidR="004E3E28" w:rsidRPr="00172510" w:rsidRDefault="004E3E28" w:rsidP="00172510">
      <w:pPr>
        <w:pStyle w:val="Normal1"/>
        <w:spacing w:line="240" w:lineRule="auto"/>
        <w:rPr>
          <w:rFonts w:ascii="Calibri" w:hAnsi="Calibri"/>
          <w:sz w:val="24"/>
          <w:szCs w:val="24"/>
        </w:rPr>
      </w:pPr>
    </w:p>
    <w:p w14:paraId="07D3FE16" w14:textId="77777777" w:rsidR="004E3E28" w:rsidRPr="00172510" w:rsidRDefault="00172510" w:rsidP="00172510">
      <w:pPr>
        <w:pStyle w:val="Normal1"/>
        <w:numPr>
          <w:ilvl w:val="0"/>
          <w:numId w:val="1"/>
        </w:numPr>
        <w:spacing w:line="240" w:lineRule="auto"/>
        <w:ind w:hanging="359"/>
        <w:contextualSpacing/>
        <w:rPr>
          <w:rFonts w:ascii="Calibri" w:hAnsi="Calibri"/>
          <w:b/>
          <w:sz w:val="24"/>
          <w:szCs w:val="24"/>
        </w:rPr>
      </w:pPr>
      <w:r w:rsidRPr="00172510">
        <w:rPr>
          <w:rFonts w:ascii="Calibri" w:hAnsi="Calibri"/>
          <w:b/>
          <w:sz w:val="24"/>
          <w:szCs w:val="24"/>
        </w:rPr>
        <w:t>Context:</w:t>
      </w:r>
    </w:p>
    <w:p w14:paraId="6AC73B5A" w14:textId="77777777" w:rsidR="004E3E28" w:rsidRPr="00172510" w:rsidRDefault="00172510" w:rsidP="00172510">
      <w:pPr>
        <w:pStyle w:val="Normal1"/>
        <w:numPr>
          <w:ilvl w:val="0"/>
          <w:numId w:val="1"/>
        </w:numPr>
        <w:spacing w:line="240" w:lineRule="auto"/>
        <w:ind w:hanging="359"/>
        <w:contextualSpacing/>
        <w:rPr>
          <w:rFonts w:ascii="Calibri" w:hAnsi="Calibri"/>
          <w:b/>
          <w:sz w:val="24"/>
          <w:szCs w:val="24"/>
        </w:rPr>
      </w:pPr>
      <w:r w:rsidRPr="00172510">
        <w:rPr>
          <w:rFonts w:ascii="Calibri" w:hAnsi="Calibri"/>
          <w:b/>
          <w:sz w:val="24"/>
          <w:szCs w:val="24"/>
        </w:rPr>
        <w:t>Measurements/Variables:</w:t>
      </w:r>
    </w:p>
    <w:p w14:paraId="783CCFB9" w14:textId="77777777" w:rsidR="004E3E28" w:rsidRPr="00172510" w:rsidRDefault="00172510" w:rsidP="00172510">
      <w:pPr>
        <w:pStyle w:val="Normal1"/>
        <w:numPr>
          <w:ilvl w:val="0"/>
          <w:numId w:val="1"/>
        </w:numPr>
        <w:spacing w:line="240" w:lineRule="auto"/>
        <w:ind w:hanging="359"/>
        <w:contextualSpacing/>
        <w:rPr>
          <w:rFonts w:ascii="Calibri" w:hAnsi="Calibri"/>
          <w:b/>
          <w:sz w:val="24"/>
          <w:szCs w:val="24"/>
        </w:rPr>
      </w:pPr>
      <w:r w:rsidRPr="00172510">
        <w:rPr>
          <w:rFonts w:ascii="Calibri" w:hAnsi="Calibri"/>
          <w:b/>
          <w:sz w:val="24"/>
          <w:szCs w:val="24"/>
        </w:rPr>
        <w:t>Relationship Between Variables:</w:t>
      </w:r>
    </w:p>
    <w:p w14:paraId="4FF9D8ED" w14:textId="77777777" w:rsidR="004E3E28" w:rsidRPr="00172510" w:rsidRDefault="00172510" w:rsidP="00172510">
      <w:pPr>
        <w:pStyle w:val="Normal1"/>
        <w:numPr>
          <w:ilvl w:val="0"/>
          <w:numId w:val="1"/>
        </w:numPr>
        <w:spacing w:line="240" w:lineRule="auto"/>
        <w:ind w:hanging="359"/>
        <w:contextualSpacing/>
        <w:rPr>
          <w:rFonts w:ascii="Calibri" w:hAnsi="Calibri"/>
          <w:b/>
          <w:sz w:val="24"/>
          <w:szCs w:val="24"/>
        </w:rPr>
      </w:pPr>
      <w:r w:rsidRPr="00172510">
        <w:rPr>
          <w:rFonts w:ascii="Calibri" w:hAnsi="Calibri"/>
          <w:b/>
          <w:sz w:val="24"/>
          <w:szCs w:val="24"/>
        </w:rPr>
        <w:t>Optimization Question:</w:t>
      </w:r>
    </w:p>
    <w:p w14:paraId="3F03EB84" w14:textId="77777777" w:rsidR="004E3E28" w:rsidRPr="00172510" w:rsidRDefault="004E3E28" w:rsidP="00172510">
      <w:pPr>
        <w:pStyle w:val="Normal1"/>
        <w:spacing w:line="240" w:lineRule="auto"/>
        <w:rPr>
          <w:rFonts w:ascii="Calibri" w:hAnsi="Calibri"/>
          <w:sz w:val="24"/>
          <w:szCs w:val="24"/>
        </w:rPr>
      </w:pPr>
    </w:p>
    <w:p w14:paraId="146F049E" w14:textId="77777777" w:rsidR="00172510" w:rsidRDefault="00172510">
      <w:pPr>
        <w:pStyle w:val="Normal1"/>
        <w:rPr>
          <w:rFonts w:ascii="Calibri" w:hAnsi="Calibri"/>
          <w:b/>
          <w:sz w:val="24"/>
          <w:szCs w:val="24"/>
          <w:u w:val="single"/>
        </w:rPr>
      </w:pPr>
    </w:p>
    <w:p w14:paraId="0210D6D4" w14:textId="77777777" w:rsidR="004E3E28" w:rsidRPr="00172510" w:rsidRDefault="00172510">
      <w:pPr>
        <w:pStyle w:val="Normal1"/>
        <w:rPr>
          <w:rFonts w:ascii="Calibri" w:hAnsi="Calibri"/>
          <w:sz w:val="24"/>
          <w:szCs w:val="24"/>
        </w:rPr>
      </w:pPr>
      <w:r w:rsidRPr="00172510">
        <w:rPr>
          <w:rFonts w:ascii="Calibri" w:hAnsi="Calibri"/>
          <w:b/>
          <w:sz w:val="24"/>
          <w:szCs w:val="24"/>
          <w:u w:val="single"/>
        </w:rPr>
        <w:t>Diagram and Model</w:t>
      </w:r>
    </w:p>
    <w:p w14:paraId="5B0E23AF"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sz w:val="24"/>
          <w:szCs w:val="24"/>
          <w:highlight w:val="white"/>
        </w:rPr>
        <w:t xml:space="preserve">Identify significant components of a complex concept and develop an accurate </w:t>
      </w:r>
      <w:proofErr w:type="spellStart"/>
      <w:r w:rsidRPr="00172510">
        <w:rPr>
          <w:rFonts w:ascii="Calibri" w:hAnsi="Calibri"/>
          <w:sz w:val="24"/>
          <w:szCs w:val="24"/>
          <w:highlight w:val="white"/>
        </w:rPr>
        <w:t>visualto</w:t>
      </w:r>
      <w:proofErr w:type="spellEnd"/>
      <w:r w:rsidRPr="00172510">
        <w:rPr>
          <w:rFonts w:ascii="Calibri" w:hAnsi="Calibri"/>
          <w:sz w:val="24"/>
          <w:szCs w:val="24"/>
          <w:highlight w:val="white"/>
        </w:rPr>
        <w:t xml:space="preserve"> represent the key features/variables. Include any constraints/limitations for your specific </w:t>
      </w:r>
      <w:r w:rsidRPr="00172510">
        <w:rPr>
          <w:rFonts w:ascii="Calibri" w:hAnsi="Calibri"/>
          <w:sz w:val="24"/>
          <w:szCs w:val="24"/>
          <w:highlight w:val="white"/>
        </w:rPr>
        <w:lastRenderedPageBreak/>
        <w:t>problem</w:t>
      </w:r>
      <w:r w:rsidRPr="00172510">
        <w:rPr>
          <w:rFonts w:ascii="Calibri" w:hAnsi="Calibri"/>
          <w:sz w:val="24"/>
          <w:szCs w:val="24"/>
        </w:rPr>
        <w:t xml:space="preserve">.  This diagram should show the </w:t>
      </w:r>
      <w:r w:rsidRPr="00172510">
        <w:rPr>
          <w:rFonts w:ascii="Calibri" w:hAnsi="Calibri"/>
          <w:sz w:val="24"/>
          <w:szCs w:val="24"/>
          <w:highlight w:val="white"/>
        </w:rPr>
        <w:t>relationships of the components to the whole product and explain the relationships among components/variables.</w:t>
      </w:r>
      <w:r w:rsidRPr="00172510">
        <w:rPr>
          <w:rFonts w:ascii="Calibri" w:hAnsi="Calibri"/>
          <w:color w:val="555555"/>
          <w:sz w:val="24"/>
          <w:szCs w:val="24"/>
          <w:highlight w:val="white"/>
        </w:rPr>
        <w:t xml:space="preserve"> </w:t>
      </w:r>
    </w:p>
    <w:p w14:paraId="487BD1E9"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sz w:val="24"/>
          <w:szCs w:val="24"/>
          <w:highlight w:val="white"/>
        </w:rPr>
        <w:t>Your model should include mathematical equations that identify and explain significant/relevant patterns and the relationships among patterns.  This should include a written explanation for how changing one variable affects the other variables in the system.</w:t>
      </w:r>
    </w:p>
    <w:p w14:paraId="5130A040" w14:textId="77777777" w:rsidR="004E3E28" w:rsidRPr="00172510" w:rsidRDefault="004E3E28" w:rsidP="00172510">
      <w:pPr>
        <w:pStyle w:val="Normal1"/>
        <w:spacing w:line="240" w:lineRule="auto"/>
        <w:rPr>
          <w:rFonts w:ascii="Calibri" w:hAnsi="Calibri"/>
          <w:sz w:val="24"/>
          <w:szCs w:val="24"/>
        </w:rPr>
      </w:pPr>
    </w:p>
    <w:p w14:paraId="51809177"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b/>
          <w:i/>
          <w:sz w:val="24"/>
          <w:szCs w:val="24"/>
        </w:rPr>
        <w:t>Diagram Checklist</w:t>
      </w:r>
    </w:p>
    <w:p w14:paraId="4C595061" w14:textId="77777777" w:rsidR="004E3E28" w:rsidRPr="00172510" w:rsidRDefault="00172510" w:rsidP="00172510">
      <w:pPr>
        <w:pStyle w:val="Normal1"/>
        <w:numPr>
          <w:ilvl w:val="0"/>
          <w:numId w:val="2"/>
        </w:numPr>
        <w:spacing w:line="240" w:lineRule="auto"/>
        <w:ind w:hanging="359"/>
        <w:contextualSpacing/>
        <w:rPr>
          <w:rFonts w:ascii="Calibri" w:hAnsi="Calibri"/>
          <w:i/>
          <w:sz w:val="24"/>
          <w:szCs w:val="24"/>
        </w:rPr>
      </w:pPr>
      <w:r w:rsidRPr="00172510">
        <w:rPr>
          <w:rFonts w:ascii="Calibri" w:hAnsi="Calibri"/>
          <w:i/>
          <w:sz w:val="24"/>
          <w:szCs w:val="24"/>
        </w:rPr>
        <w:t>Drawing of components</w:t>
      </w:r>
    </w:p>
    <w:p w14:paraId="196D8463" w14:textId="77777777" w:rsidR="004E3E28" w:rsidRPr="00172510" w:rsidRDefault="00172510" w:rsidP="00172510">
      <w:pPr>
        <w:pStyle w:val="Normal1"/>
        <w:numPr>
          <w:ilvl w:val="0"/>
          <w:numId w:val="2"/>
        </w:numPr>
        <w:spacing w:line="240" w:lineRule="auto"/>
        <w:ind w:hanging="359"/>
        <w:contextualSpacing/>
        <w:rPr>
          <w:rFonts w:ascii="Calibri" w:hAnsi="Calibri"/>
          <w:i/>
          <w:sz w:val="24"/>
          <w:szCs w:val="24"/>
        </w:rPr>
      </w:pPr>
      <w:r w:rsidRPr="00172510">
        <w:rPr>
          <w:rFonts w:ascii="Calibri" w:hAnsi="Calibri"/>
          <w:i/>
          <w:sz w:val="24"/>
          <w:szCs w:val="24"/>
        </w:rPr>
        <w:t>All known measurements are clearly labeled with correct units</w:t>
      </w:r>
    </w:p>
    <w:p w14:paraId="197C9A11" w14:textId="77777777" w:rsidR="004E3E28" w:rsidRPr="00172510" w:rsidRDefault="00172510" w:rsidP="00172510">
      <w:pPr>
        <w:pStyle w:val="Normal1"/>
        <w:numPr>
          <w:ilvl w:val="0"/>
          <w:numId w:val="2"/>
        </w:numPr>
        <w:spacing w:line="240" w:lineRule="auto"/>
        <w:ind w:hanging="359"/>
        <w:contextualSpacing/>
        <w:rPr>
          <w:rFonts w:ascii="Calibri" w:hAnsi="Calibri"/>
          <w:i/>
          <w:sz w:val="24"/>
          <w:szCs w:val="24"/>
        </w:rPr>
      </w:pPr>
      <w:r w:rsidRPr="00172510">
        <w:rPr>
          <w:rFonts w:ascii="Calibri" w:hAnsi="Calibri"/>
          <w:i/>
          <w:sz w:val="24"/>
          <w:szCs w:val="24"/>
        </w:rPr>
        <w:t>All variables are clearly labeled</w:t>
      </w:r>
    </w:p>
    <w:p w14:paraId="5C2F3852" w14:textId="77777777" w:rsidR="004E3E28" w:rsidRPr="00172510" w:rsidRDefault="00172510" w:rsidP="00172510">
      <w:pPr>
        <w:pStyle w:val="Normal1"/>
        <w:numPr>
          <w:ilvl w:val="0"/>
          <w:numId w:val="2"/>
        </w:numPr>
        <w:spacing w:line="240" w:lineRule="auto"/>
        <w:ind w:hanging="359"/>
        <w:contextualSpacing/>
        <w:rPr>
          <w:rFonts w:ascii="Calibri" w:hAnsi="Calibri"/>
          <w:i/>
          <w:sz w:val="24"/>
          <w:szCs w:val="24"/>
        </w:rPr>
      </w:pPr>
      <w:r w:rsidRPr="00172510">
        <w:rPr>
          <w:rFonts w:ascii="Calibri" w:hAnsi="Calibri"/>
          <w:i/>
          <w:sz w:val="24"/>
          <w:szCs w:val="24"/>
        </w:rPr>
        <w:t>Any limitations/constraints are labeled or explained</w:t>
      </w:r>
    </w:p>
    <w:p w14:paraId="1A9079D5" w14:textId="77777777" w:rsidR="004E3E28" w:rsidRPr="00172510" w:rsidRDefault="004E3E28">
      <w:pPr>
        <w:pStyle w:val="Normal1"/>
        <w:rPr>
          <w:rFonts w:ascii="Calibri" w:hAnsi="Calibri"/>
          <w:sz w:val="24"/>
          <w:szCs w:val="24"/>
        </w:rPr>
      </w:pPr>
    </w:p>
    <w:p w14:paraId="339EA444" w14:textId="77777777" w:rsidR="004E3E28" w:rsidRPr="00172510" w:rsidRDefault="00172510" w:rsidP="00172510">
      <w:pPr>
        <w:pStyle w:val="Normal1"/>
        <w:rPr>
          <w:rFonts w:ascii="Calibri" w:hAnsi="Calibri"/>
          <w:sz w:val="24"/>
          <w:szCs w:val="24"/>
        </w:rPr>
      </w:pPr>
      <w:r w:rsidRPr="00172510">
        <w:rPr>
          <w:rFonts w:ascii="Calibri" w:hAnsi="Calibri"/>
          <w:b/>
          <w:sz w:val="24"/>
          <w:szCs w:val="24"/>
          <w:u w:val="single"/>
        </w:rPr>
        <w:t>Graph</w:t>
      </w:r>
    </w:p>
    <w:p w14:paraId="68108DE8"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sz w:val="24"/>
          <w:szCs w:val="24"/>
        </w:rPr>
        <w:t xml:space="preserve">Include a graph of your optimization equation and explain in a written paragraph how changing a variable affects the optimization variable.  This explanation should reference specific parts of the graph and include relevant vocabulary (slope, concavity, maxima, minima, </w:t>
      </w:r>
      <w:proofErr w:type="spellStart"/>
      <w:r w:rsidRPr="00172510">
        <w:rPr>
          <w:rFonts w:ascii="Calibri" w:hAnsi="Calibri"/>
          <w:sz w:val="24"/>
          <w:szCs w:val="24"/>
        </w:rPr>
        <w:t>etc</w:t>
      </w:r>
      <w:proofErr w:type="spellEnd"/>
      <w:r w:rsidRPr="00172510">
        <w:rPr>
          <w:rFonts w:ascii="Calibri" w:hAnsi="Calibri"/>
          <w:sz w:val="24"/>
          <w:szCs w:val="24"/>
        </w:rPr>
        <w:t xml:space="preserve">).  </w:t>
      </w:r>
    </w:p>
    <w:p w14:paraId="5E20E8E0" w14:textId="77777777" w:rsidR="004E3E28" w:rsidRPr="00172510" w:rsidRDefault="004E3E28">
      <w:pPr>
        <w:pStyle w:val="Normal1"/>
        <w:rPr>
          <w:rFonts w:ascii="Calibri" w:hAnsi="Calibri"/>
          <w:sz w:val="24"/>
          <w:szCs w:val="24"/>
        </w:rPr>
      </w:pPr>
    </w:p>
    <w:p w14:paraId="2F92D349" w14:textId="77777777" w:rsidR="004E3E28" w:rsidRPr="00172510" w:rsidRDefault="00172510">
      <w:pPr>
        <w:pStyle w:val="Normal1"/>
        <w:rPr>
          <w:rFonts w:ascii="Calibri" w:hAnsi="Calibri"/>
          <w:sz w:val="24"/>
          <w:szCs w:val="24"/>
        </w:rPr>
      </w:pPr>
      <w:r w:rsidRPr="00172510">
        <w:rPr>
          <w:rFonts w:ascii="Calibri" w:hAnsi="Calibri"/>
          <w:i/>
          <w:sz w:val="24"/>
          <w:szCs w:val="24"/>
        </w:rPr>
        <w:t>Example: Butterfly Roof</w:t>
      </w:r>
    </w:p>
    <w:p w14:paraId="2EC05F4D" w14:textId="77777777" w:rsidR="004E3E28" w:rsidRPr="00172510" w:rsidRDefault="004E3E28">
      <w:pPr>
        <w:pStyle w:val="Normal1"/>
        <w:rPr>
          <w:rFonts w:ascii="Calibri" w:hAnsi="Calibri"/>
          <w:sz w:val="24"/>
          <w:szCs w:val="24"/>
        </w:rPr>
      </w:pPr>
    </w:p>
    <w:p w14:paraId="2514E743" w14:textId="77777777" w:rsidR="004E3E28" w:rsidRPr="00172510" w:rsidRDefault="00172510">
      <w:pPr>
        <w:pStyle w:val="Normal1"/>
        <w:rPr>
          <w:rFonts w:ascii="Calibri" w:hAnsi="Calibri"/>
          <w:sz w:val="24"/>
          <w:szCs w:val="24"/>
        </w:rPr>
      </w:pPr>
      <w:r w:rsidRPr="00172510">
        <w:rPr>
          <w:rFonts w:ascii="Calibri" w:hAnsi="Calibri"/>
          <w:i/>
          <w:sz w:val="24"/>
          <w:szCs w:val="24"/>
        </w:rPr>
        <w:t>V = 12b(36-b</w:t>
      </w:r>
      <w:proofErr w:type="gramStart"/>
      <w:r w:rsidRPr="00172510">
        <w:rPr>
          <w:rFonts w:ascii="Calibri" w:hAnsi="Calibri"/>
          <w:i/>
          <w:sz w:val="24"/>
          <w:szCs w:val="24"/>
          <w:vertAlign w:val="superscript"/>
        </w:rPr>
        <w:t>2</w:t>
      </w:r>
      <w:r w:rsidRPr="00172510">
        <w:rPr>
          <w:rFonts w:ascii="Calibri" w:hAnsi="Calibri"/>
          <w:i/>
          <w:sz w:val="24"/>
          <w:szCs w:val="24"/>
        </w:rPr>
        <w:t>)</w:t>
      </w:r>
      <w:r w:rsidRPr="00172510">
        <w:rPr>
          <w:rFonts w:ascii="Calibri" w:hAnsi="Calibri"/>
          <w:i/>
          <w:sz w:val="24"/>
          <w:szCs w:val="24"/>
          <w:vertAlign w:val="superscript"/>
        </w:rPr>
        <w:t>½</w:t>
      </w:r>
      <w:proofErr w:type="gramEnd"/>
      <w:r w:rsidRPr="00172510">
        <w:rPr>
          <w:rFonts w:ascii="Calibri" w:hAnsi="Calibri"/>
          <w:i/>
          <w:sz w:val="24"/>
          <w:szCs w:val="24"/>
          <w:vertAlign w:val="superscript"/>
        </w:rPr>
        <w:t xml:space="preserve"> </w:t>
      </w:r>
    </w:p>
    <w:p w14:paraId="2DF8CA76" w14:textId="77777777" w:rsidR="004E3E28" w:rsidRPr="00172510" w:rsidRDefault="004E3E28">
      <w:pPr>
        <w:pStyle w:val="Normal1"/>
        <w:rPr>
          <w:rFonts w:ascii="Calibri" w:hAnsi="Calibri"/>
          <w:sz w:val="24"/>
          <w:szCs w:val="24"/>
        </w:rPr>
      </w:pPr>
    </w:p>
    <w:p w14:paraId="3C7BD188" w14:textId="77777777" w:rsidR="004E3E28" w:rsidRPr="00172510" w:rsidRDefault="004E3E28">
      <w:pPr>
        <w:pStyle w:val="Normal1"/>
        <w:rPr>
          <w:rFonts w:ascii="Calibri" w:hAnsi="Calibri"/>
          <w:sz w:val="24"/>
          <w:szCs w:val="24"/>
        </w:rPr>
      </w:pPr>
    </w:p>
    <w:p w14:paraId="75221EE0" w14:textId="77777777" w:rsidR="004E3E28" w:rsidRPr="00172510" w:rsidRDefault="00172510">
      <w:pPr>
        <w:pStyle w:val="Normal1"/>
        <w:rPr>
          <w:rFonts w:ascii="Calibri" w:hAnsi="Calibri"/>
          <w:sz w:val="24"/>
          <w:szCs w:val="24"/>
        </w:rPr>
      </w:pPr>
      <w:r w:rsidRPr="00172510">
        <w:rPr>
          <w:rFonts w:ascii="Calibri" w:hAnsi="Calibri"/>
          <w:noProof/>
          <w:sz w:val="24"/>
          <w:szCs w:val="24"/>
          <w:lang w:eastAsia="ja-JP"/>
        </w:rPr>
        <w:drawing>
          <wp:inline distT="114300" distB="114300" distL="114300" distR="114300" wp14:anchorId="538E4255" wp14:editId="1393A660">
            <wp:extent cx="3405188" cy="3013787"/>
            <wp:effectExtent l="0" t="0" r="0" b="0"/>
            <wp:docPr id="1" name="image01.png" descr="Capture.PNG"/>
            <wp:cNvGraphicFramePr/>
            <a:graphic xmlns:a="http://schemas.openxmlformats.org/drawingml/2006/main">
              <a:graphicData uri="http://schemas.openxmlformats.org/drawingml/2006/picture">
                <pic:pic xmlns:pic="http://schemas.openxmlformats.org/drawingml/2006/picture">
                  <pic:nvPicPr>
                    <pic:cNvPr id="0" name="image01.png" descr="Capture.PNG"/>
                    <pic:cNvPicPr preferRelativeResize="0"/>
                  </pic:nvPicPr>
                  <pic:blipFill>
                    <a:blip r:embed="rId7"/>
                    <a:srcRect/>
                    <a:stretch>
                      <a:fillRect/>
                    </a:stretch>
                  </pic:blipFill>
                  <pic:spPr>
                    <a:xfrm>
                      <a:off x="0" y="0"/>
                      <a:ext cx="3405188" cy="3013787"/>
                    </a:xfrm>
                    <a:prstGeom prst="rect">
                      <a:avLst/>
                    </a:prstGeom>
                    <a:ln/>
                  </pic:spPr>
                </pic:pic>
              </a:graphicData>
            </a:graphic>
          </wp:inline>
        </w:drawing>
      </w:r>
    </w:p>
    <w:p w14:paraId="39077ABA" w14:textId="77777777" w:rsidR="004E3E28" w:rsidRPr="00172510" w:rsidRDefault="004E3E28">
      <w:pPr>
        <w:pStyle w:val="Normal1"/>
        <w:rPr>
          <w:rFonts w:ascii="Calibri" w:hAnsi="Calibri"/>
          <w:sz w:val="24"/>
          <w:szCs w:val="24"/>
        </w:rPr>
      </w:pPr>
    </w:p>
    <w:p w14:paraId="6EFBF514" w14:textId="77777777" w:rsidR="004E3E28" w:rsidRPr="00172510" w:rsidRDefault="004E3E28">
      <w:pPr>
        <w:pStyle w:val="Normal1"/>
        <w:rPr>
          <w:rFonts w:ascii="Calibri" w:hAnsi="Calibri"/>
          <w:sz w:val="24"/>
          <w:szCs w:val="24"/>
        </w:rPr>
      </w:pPr>
    </w:p>
    <w:p w14:paraId="52F5F35B"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i/>
          <w:sz w:val="24"/>
          <w:szCs w:val="24"/>
        </w:rPr>
        <w:t>The function that is graphed above shows the relationship between volume and base.  When the base is zero, there is no volume because the roof is a plane rather than a triangular prism.  As the base increases, the triangle opens up and the volume increases.  After the graph reaches the maximum shown, the volume begins to decrease again.  This is because the increase in the base is offset by the decrease in height.  When the base increases to 12 feet, both metal sheets are flat on the roof and once again represent a plane with no volume. The maximum appears to be around 4 ft.</w:t>
      </w:r>
    </w:p>
    <w:p w14:paraId="4085C3E6" w14:textId="77777777" w:rsidR="004E3E28" w:rsidRPr="00172510" w:rsidRDefault="00172510" w:rsidP="00172510">
      <w:pPr>
        <w:pStyle w:val="Normal1"/>
        <w:spacing w:line="240" w:lineRule="auto"/>
        <w:rPr>
          <w:rFonts w:ascii="Calibri" w:hAnsi="Calibri"/>
          <w:sz w:val="24"/>
          <w:szCs w:val="24"/>
          <w:u w:val="single"/>
        </w:rPr>
      </w:pPr>
      <w:r w:rsidRPr="00172510">
        <w:rPr>
          <w:rFonts w:ascii="Calibri" w:hAnsi="Calibri"/>
          <w:b/>
          <w:sz w:val="24"/>
          <w:szCs w:val="24"/>
          <w:u w:val="single"/>
        </w:rPr>
        <w:t>Peer Feedback: Present Proposal</w:t>
      </w:r>
    </w:p>
    <w:p w14:paraId="66B92039"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sz w:val="24"/>
          <w:szCs w:val="24"/>
        </w:rPr>
        <w:t>You will be placed into Peer Feedback Groups of 3-4 students for the duration of this project.  When your proposals are complete, you will present them to your Peer Feedback Group and they must unanimously sign off that your proposed topic is adequate and fits the parameters of this project.</w:t>
      </w:r>
    </w:p>
    <w:p w14:paraId="67162A75" w14:textId="77777777" w:rsidR="004E3E28" w:rsidRPr="00172510" w:rsidRDefault="004E3E28" w:rsidP="00172510">
      <w:pPr>
        <w:pStyle w:val="Normal1"/>
        <w:spacing w:line="240" w:lineRule="auto"/>
        <w:rPr>
          <w:rFonts w:ascii="Calibri" w:hAnsi="Calibri"/>
          <w:sz w:val="24"/>
          <w:szCs w:val="24"/>
        </w:rPr>
      </w:pPr>
    </w:p>
    <w:p w14:paraId="5867BF17"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sz w:val="24"/>
          <w:szCs w:val="24"/>
        </w:rPr>
        <w:t>Presenter:  Clearly and effectively communicate your proposed topic.  Precisely identify all relevant variables and constraints.  Explain how your graph accurately represents your problem by identifying key graphical features (intercepts, slope, maxima/minima) to variables and patterns represented in your topic.  Identify what variable will be maximized and how it relates to other variables in the system.</w:t>
      </w:r>
    </w:p>
    <w:p w14:paraId="1F1AC779" w14:textId="77777777" w:rsidR="004E3E28" w:rsidRPr="00172510" w:rsidRDefault="004E3E28" w:rsidP="00172510">
      <w:pPr>
        <w:pStyle w:val="Normal1"/>
        <w:spacing w:line="240" w:lineRule="auto"/>
        <w:rPr>
          <w:rFonts w:ascii="Calibri" w:hAnsi="Calibri"/>
          <w:sz w:val="24"/>
          <w:szCs w:val="24"/>
        </w:rPr>
      </w:pPr>
    </w:p>
    <w:p w14:paraId="616338EF"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sz w:val="24"/>
          <w:szCs w:val="24"/>
        </w:rPr>
        <w:t xml:space="preserve">Peer Reviewers:  You want to make sure this project is complex enough to require calculus in the analysis, but isn’t overly complex or rely on too many variables. </w:t>
      </w:r>
    </w:p>
    <w:p w14:paraId="368C09B5" w14:textId="77777777" w:rsidR="004E3E28" w:rsidRPr="00172510" w:rsidRDefault="004E3E28" w:rsidP="00172510">
      <w:pPr>
        <w:pStyle w:val="Normal1"/>
        <w:spacing w:line="240" w:lineRule="auto"/>
        <w:rPr>
          <w:rFonts w:ascii="Calibri" w:hAnsi="Calibri"/>
          <w:sz w:val="24"/>
          <w:szCs w:val="24"/>
        </w:rPr>
      </w:pPr>
    </w:p>
    <w:p w14:paraId="355D3946"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sz w:val="24"/>
          <w:szCs w:val="24"/>
        </w:rPr>
        <w:t>Is the diagram clearly labeled?</w:t>
      </w:r>
    </w:p>
    <w:p w14:paraId="546B0812" w14:textId="77777777" w:rsidR="004E3E28" w:rsidRPr="00172510" w:rsidRDefault="004E3E28" w:rsidP="00172510">
      <w:pPr>
        <w:pStyle w:val="Normal1"/>
        <w:spacing w:line="240" w:lineRule="auto"/>
        <w:rPr>
          <w:rFonts w:ascii="Calibri" w:hAnsi="Calibri"/>
          <w:sz w:val="24"/>
          <w:szCs w:val="24"/>
        </w:rPr>
      </w:pPr>
    </w:p>
    <w:p w14:paraId="29218BFB"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sz w:val="24"/>
          <w:szCs w:val="24"/>
        </w:rPr>
        <w:t>Are the relationships between variables clearly expressed?</w:t>
      </w:r>
    </w:p>
    <w:p w14:paraId="0703F62D" w14:textId="77777777" w:rsidR="004E3E28" w:rsidRPr="00172510" w:rsidRDefault="004E3E28" w:rsidP="00172510">
      <w:pPr>
        <w:pStyle w:val="Normal1"/>
        <w:spacing w:line="240" w:lineRule="auto"/>
        <w:rPr>
          <w:rFonts w:ascii="Calibri" w:hAnsi="Calibri"/>
          <w:sz w:val="24"/>
          <w:szCs w:val="24"/>
        </w:rPr>
      </w:pPr>
    </w:p>
    <w:p w14:paraId="3E07D598"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sz w:val="24"/>
          <w:szCs w:val="24"/>
        </w:rPr>
        <w:t>Does the graph match the expected behavior of the system?</w:t>
      </w:r>
    </w:p>
    <w:p w14:paraId="4D99F95E" w14:textId="77777777" w:rsidR="004E3E28" w:rsidRPr="00172510" w:rsidRDefault="004E3E28" w:rsidP="00172510">
      <w:pPr>
        <w:pStyle w:val="Normal1"/>
        <w:spacing w:line="240" w:lineRule="auto"/>
        <w:rPr>
          <w:rFonts w:ascii="Calibri" w:hAnsi="Calibri"/>
          <w:sz w:val="24"/>
          <w:szCs w:val="24"/>
        </w:rPr>
      </w:pPr>
    </w:p>
    <w:p w14:paraId="27005A20" w14:textId="77777777" w:rsidR="004E3E28" w:rsidRPr="00172510" w:rsidRDefault="00172510" w:rsidP="00172510">
      <w:pPr>
        <w:pStyle w:val="Normal1"/>
        <w:spacing w:line="240" w:lineRule="auto"/>
        <w:rPr>
          <w:rFonts w:ascii="Calibri" w:hAnsi="Calibri"/>
          <w:sz w:val="24"/>
          <w:szCs w:val="24"/>
        </w:rPr>
      </w:pPr>
      <w:r w:rsidRPr="00172510">
        <w:rPr>
          <w:rFonts w:ascii="Calibri" w:hAnsi="Calibri"/>
          <w:sz w:val="24"/>
          <w:szCs w:val="24"/>
        </w:rPr>
        <w:t>Does the graph show a maximum/minimum?</w:t>
      </w:r>
    </w:p>
    <w:sectPr w:rsidR="004E3E28" w:rsidRPr="001725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8DF74" w14:textId="77777777" w:rsidR="00A52B09" w:rsidRDefault="00A52B09" w:rsidP="00F7521C">
      <w:pPr>
        <w:spacing w:line="240" w:lineRule="auto"/>
      </w:pPr>
      <w:r>
        <w:separator/>
      </w:r>
    </w:p>
  </w:endnote>
  <w:endnote w:type="continuationSeparator" w:id="0">
    <w:p w14:paraId="6656C85E" w14:textId="77777777" w:rsidR="00A52B09" w:rsidRDefault="00A52B09" w:rsidP="00F75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CD756" w14:textId="77777777" w:rsidR="00F7521C" w:rsidRDefault="00F7521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7CF62" w14:textId="77777777" w:rsidR="00F7521C" w:rsidRPr="00516176" w:rsidRDefault="00F7521C" w:rsidP="00F7521C">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2DDBA331" w14:textId="77777777" w:rsidR="00F7521C" w:rsidRPr="00516176" w:rsidRDefault="00F7521C" w:rsidP="00F7521C">
    <w:pPr>
      <w:pStyle w:val="p1"/>
      <w:ind w:left="-180" w:right="360"/>
      <w:rPr>
        <w:rFonts w:asciiTheme="majorHAnsi" w:hAnsiTheme="majorHAnsi"/>
      </w:rPr>
    </w:pPr>
    <w:r w:rsidRPr="00516176">
      <w:rPr>
        <w:rFonts w:asciiTheme="majorHAnsi" w:hAnsiTheme="majorHAnsi"/>
        <w:noProof/>
      </w:rPr>
      <w:drawing>
        <wp:inline distT="0" distB="0" distL="0" distR="0" wp14:anchorId="2C5D9D7A" wp14:editId="1E6F1A9A">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5E10584E" w14:textId="77777777" w:rsidR="00F7521C" w:rsidRPr="00182576" w:rsidRDefault="00F7521C" w:rsidP="00F7521C">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Optimization Project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1001CA85" w14:textId="77777777" w:rsidR="00F7521C" w:rsidRPr="00F7521C" w:rsidRDefault="00F7521C" w:rsidP="00F7521C">
    <w:pPr>
      <w:pStyle w:val="Footer"/>
    </w:pPr>
    <w:bookmarkStart w:id="4" w:name="_GoBack"/>
    <w:bookmarkEnd w:id="4"/>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66830" w14:textId="77777777" w:rsidR="00F7521C" w:rsidRDefault="00F752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39517" w14:textId="77777777" w:rsidR="00A52B09" w:rsidRDefault="00A52B09" w:rsidP="00F7521C">
      <w:pPr>
        <w:spacing w:line="240" w:lineRule="auto"/>
      </w:pPr>
      <w:r>
        <w:separator/>
      </w:r>
    </w:p>
  </w:footnote>
  <w:footnote w:type="continuationSeparator" w:id="0">
    <w:p w14:paraId="20191A80" w14:textId="77777777" w:rsidR="00A52B09" w:rsidRDefault="00A52B09" w:rsidP="00F7521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61273" w14:textId="77777777" w:rsidR="00F7521C" w:rsidRDefault="00F7521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133A" w14:textId="77777777" w:rsidR="00F7521C" w:rsidRDefault="00F7521C" w:rsidP="00F7521C">
    <w:pPr>
      <w:pBdr>
        <w:bottom w:val="single" w:sz="12" w:space="1" w:color="auto"/>
      </w:pBdr>
      <w:tabs>
        <w:tab w:val="left" w:pos="1440"/>
        <w:tab w:val="left" w:pos="3387"/>
        <w:tab w:val="left" w:pos="5213"/>
        <w:tab w:val="right" w:pos="9360"/>
      </w:tabs>
      <w:spacing w:after="60"/>
      <w:ind w:left="-720"/>
      <w:rPr>
        <w:ins w:id="0" w:author="juljul6@gmail.com" w:date="2018-03-12T01:28:00Z"/>
        <w:rFonts w:ascii="Calibri" w:hAnsi="Calibri"/>
        <w:i/>
      </w:rPr>
    </w:pPr>
    <w:ins w:id="1" w:author="juljul6@gmail.com" w:date="2018-03-12T01:28:00Z">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80795A4" wp14:editId="26046C1A">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ins>
  </w:p>
  <w:p w14:paraId="284765B3" w14:textId="77777777" w:rsidR="00F7521C" w:rsidRPr="0032073F" w:rsidRDefault="00F7521C" w:rsidP="00F7521C">
    <w:pPr>
      <w:pBdr>
        <w:bottom w:val="single" w:sz="12" w:space="1" w:color="auto"/>
      </w:pBdr>
      <w:spacing w:after="60"/>
      <w:ind w:left="-720"/>
      <w:rPr>
        <w:ins w:id="2" w:author="juljul6@gmail.com" w:date="2018-03-12T01:28:00Z"/>
        <w:rFonts w:ascii="Calibri" w:hAnsi="Calibri"/>
        <w:i/>
      </w:rPr>
    </w:pPr>
    <w:ins w:id="3" w:author="juljul6@gmail.com" w:date="2018-03-12T01:28:00Z">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ins>
  </w:p>
  <w:p w14:paraId="79F02D12" w14:textId="77777777" w:rsidR="00F7521C" w:rsidRPr="00F7521C" w:rsidRDefault="00F7521C" w:rsidP="00F7521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C5362" w14:textId="77777777" w:rsidR="00F7521C" w:rsidRDefault="00F752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B066A"/>
    <w:multiLevelType w:val="multilevel"/>
    <w:tmpl w:val="8146CA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45B32A23"/>
    <w:multiLevelType w:val="multilevel"/>
    <w:tmpl w:val="7A00B5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jul6@gmail.com">
    <w15:presenceInfo w15:providerId="Windows Live" w15:userId="bdca27c28a680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E3E28"/>
    <w:rsid w:val="00042E9F"/>
    <w:rsid w:val="00172510"/>
    <w:rsid w:val="004E3E28"/>
    <w:rsid w:val="00617A3F"/>
    <w:rsid w:val="00A52B09"/>
    <w:rsid w:val="00B91AB7"/>
    <w:rsid w:val="00F75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E8F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paragraph" w:styleId="BalloonText">
    <w:name w:val="Balloon Text"/>
    <w:basedOn w:val="Normal"/>
    <w:link w:val="BalloonTextChar"/>
    <w:uiPriority w:val="99"/>
    <w:semiHidden/>
    <w:unhideWhenUsed/>
    <w:rsid w:val="0017251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2510"/>
    <w:rPr>
      <w:rFonts w:ascii="Lucida Grande" w:hAnsi="Lucida Grande" w:cs="Lucida Grande"/>
      <w:sz w:val="18"/>
      <w:szCs w:val="18"/>
    </w:rPr>
  </w:style>
  <w:style w:type="paragraph" w:styleId="Header">
    <w:name w:val="header"/>
    <w:basedOn w:val="Normal"/>
    <w:link w:val="HeaderChar"/>
    <w:uiPriority w:val="99"/>
    <w:unhideWhenUsed/>
    <w:rsid w:val="00F7521C"/>
    <w:pPr>
      <w:tabs>
        <w:tab w:val="center" w:pos="4680"/>
        <w:tab w:val="right" w:pos="9360"/>
      </w:tabs>
      <w:spacing w:line="240" w:lineRule="auto"/>
    </w:pPr>
  </w:style>
  <w:style w:type="character" w:customStyle="1" w:styleId="HeaderChar">
    <w:name w:val="Header Char"/>
    <w:basedOn w:val="DefaultParagraphFont"/>
    <w:link w:val="Header"/>
    <w:uiPriority w:val="99"/>
    <w:rsid w:val="00F7521C"/>
  </w:style>
  <w:style w:type="paragraph" w:styleId="Footer">
    <w:name w:val="footer"/>
    <w:basedOn w:val="Normal"/>
    <w:link w:val="FooterChar"/>
    <w:uiPriority w:val="99"/>
    <w:unhideWhenUsed/>
    <w:rsid w:val="00F7521C"/>
    <w:pPr>
      <w:tabs>
        <w:tab w:val="center" w:pos="4680"/>
        <w:tab w:val="right" w:pos="9360"/>
      </w:tabs>
      <w:spacing w:line="240" w:lineRule="auto"/>
    </w:pPr>
  </w:style>
  <w:style w:type="character" w:customStyle="1" w:styleId="FooterChar">
    <w:name w:val="Footer Char"/>
    <w:basedOn w:val="DefaultParagraphFont"/>
    <w:link w:val="Footer"/>
    <w:uiPriority w:val="99"/>
    <w:rsid w:val="00F7521C"/>
  </w:style>
  <w:style w:type="character" w:styleId="PageNumber">
    <w:name w:val="page number"/>
    <w:basedOn w:val="DefaultParagraphFont"/>
    <w:uiPriority w:val="99"/>
    <w:semiHidden/>
    <w:unhideWhenUsed/>
    <w:rsid w:val="00F7521C"/>
  </w:style>
  <w:style w:type="character" w:styleId="Hyperlink">
    <w:name w:val="Hyperlink"/>
    <w:basedOn w:val="DefaultParagraphFont"/>
    <w:uiPriority w:val="99"/>
    <w:unhideWhenUsed/>
    <w:rsid w:val="00F7521C"/>
    <w:rPr>
      <w:color w:val="0000FF"/>
      <w:u w:val="single"/>
    </w:rPr>
  </w:style>
  <w:style w:type="paragraph" w:customStyle="1" w:styleId="p1">
    <w:name w:val="p1"/>
    <w:basedOn w:val="Normal"/>
    <w:rsid w:val="00F7521C"/>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3750</Characters>
  <Application>Microsoft Macintosh Word</Application>
  <DocSecurity>0</DocSecurity>
  <Lines>31</Lines>
  <Paragraphs>8</Paragraphs>
  <ScaleCrop>false</ScaleCrop>
  <Company>Stanford University</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Outline.docx</dc:title>
  <cp:lastModifiedBy>juljul6@gmail.com</cp:lastModifiedBy>
  <cp:revision>2</cp:revision>
  <dcterms:created xsi:type="dcterms:W3CDTF">2018-03-12T08:31:00Z</dcterms:created>
  <dcterms:modified xsi:type="dcterms:W3CDTF">2018-03-12T08:31:00Z</dcterms:modified>
</cp:coreProperties>
</file>