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ADE829" w14:textId="77777777" w:rsidR="00480895" w:rsidRPr="00D15657" w:rsidRDefault="00D15657" w:rsidP="00D15657">
      <w:pPr>
        <w:pStyle w:val="Heading1"/>
        <w:spacing w:before="0" w:line="240" w:lineRule="auto"/>
        <w:ind w:right="-72"/>
        <w:contextualSpacing w:val="0"/>
        <w:jc w:val="center"/>
        <w:rPr>
          <w:rFonts w:ascii="Calibri" w:eastAsia="Arial" w:hAnsi="Calibri" w:cs="Arial"/>
          <w:szCs w:val="32"/>
        </w:rPr>
      </w:pPr>
      <w:bookmarkStart w:id="0" w:name="h.l94hcbc1gfpv" w:colFirst="0" w:colLast="0"/>
      <w:bookmarkStart w:id="1" w:name="_GoBack"/>
      <w:bookmarkEnd w:id="0"/>
      <w:bookmarkEnd w:id="1"/>
      <w:r w:rsidRPr="00D15657">
        <w:rPr>
          <w:rFonts w:ascii="Calibri" w:eastAsia="Arial" w:hAnsi="Calibri" w:cs="Arial"/>
          <w:szCs w:val="32"/>
        </w:rPr>
        <w:t>Modeling Periodic Functions</w:t>
      </w:r>
    </w:p>
    <w:p w14:paraId="5FB03E1D" w14:textId="77777777" w:rsidR="00D15657" w:rsidRPr="00D15657" w:rsidRDefault="00D15657" w:rsidP="00D15657">
      <w:pPr>
        <w:pStyle w:val="Normal1"/>
        <w:jc w:val="center"/>
        <w:rPr>
          <w:rFonts w:ascii="Calibri" w:hAnsi="Calibri"/>
          <w:sz w:val="32"/>
          <w:szCs w:val="32"/>
        </w:rPr>
      </w:pPr>
      <w:r w:rsidRPr="00D15657">
        <w:rPr>
          <w:rFonts w:ascii="Calibri" w:hAnsi="Calibri"/>
          <w:sz w:val="32"/>
          <w:szCs w:val="32"/>
        </w:rPr>
        <w:t>Task Overview</w:t>
      </w:r>
    </w:p>
    <w:p w14:paraId="074BDAD8" w14:textId="77777777" w:rsidR="00480895" w:rsidRPr="00D15657" w:rsidRDefault="00D15657">
      <w:pPr>
        <w:pStyle w:val="Normal1"/>
        <w:rPr>
          <w:rFonts w:ascii="Calibri" w:hAnsi="Calibri"/>
          <w:sz w:val="24"/>
          <w:szCs w:val="24"/>
        </w:rPr>
      </w:pPr>
      <w:r w:rsidRPr="00D15657">
        <w:rPr>
          <w:rFonts w:ascii="Calibri" w:hAnsi="Calibri"/>
          <w:sz w:val="24"/>
          <w:szCs w:val="24"/>
        </w:rPr>
        <w:t xml:space="preserve"> </w:t>
      </w:r>
    </w:p>
    <w:p w14:paraId="0D8D75F5" w14:textId="22E5CB36" w:rsidR="00480895" w:rsidRPr="007919F9" w:rsidRDefault="00D15657">
      <w:pPr>
        <w:pStyle w:val="Normal1"/>
        <w:rPr>
          <w:rFonts w:ascii="Calibri" w:hAnsi="Calibri"/>
          <w:b/>
          <w:sz w:val="24"/>
          <w:szCs w:val="24"/>
        </w:rPr>
      </w:pPr>
      <w:r w:rsidRPr="007919F9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Final Project Phases                                                                                                                     </w:t>
      </w:r>
      <w:r w:rsidRPr="007919F9">
        <w:rPr>
          <w:rFonts w:ascii="Calibri" w:eastAsia="Times New Roman" w:hAnsi="Calibri" w:cs="Times New Roman"/>
          <w:b/>
          <w:sz w:val="24"/>
          <w:szCs w:val="24"/>
          <w:u w:val="single"/>
        </w:rPr>
        <w:tab/>
      </w:r>
    </w:p>
    <w:p w14:paraId="06F2F2C0" w14:textId="70D1C25B" w:rsidR="00480895" w:rsidRPr="00D15657" w:rsidRDefault="00D15657">
      <w:pPr>
        <w:pStyle w:val="Normal1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b/>
          <w:sz w:val="24"/>
          <w:szCs w:val="24"/>
        </w:rPr>
        <w:t>Phase 1</w:t>
      </w:r>
      <w:r w:rsidRPr="00D15657">
        <w:rPr>
          <w:rFonts w:ascii="Calibri" w:eastAsia="Times New Roman" w:hAnsi="Calibri" w:cs="Times New Roman"/>
          <w:sz w:val="24"/>
          <w:szCs w:val="24"/>
        </w:rPr>
        <w:t>: Investigate how circular motion and periodic functions are connected (Ferris Wheel)</w:t>
      </w:r>
      <w:r w:rsidR="00307C14">
        <w:rPr>
          <w:rFonts w:ascii="Calibri" w:eastAsia="Times New Roman" w:hAnsi="Calibri" w:cs="Times New Roman"/>
          <w:sz w:val="24"/>
          <w:szCs w:val="24"/>
        </w:rPr>
        <w:t>.</w:t>
      </w:r>
    </w:p>
    <w:p w14:paraId="315772D0" w14:textId="3A19FEB1" w:rsidR="00480895" w:rsidRPr="00D15657" w:rsidRDefault="00D15657">
      <w:pPr>
        <w:pStyle w:val="Normal1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b/>
          <w:sz w:val="24"/>
          <w:szCs w:val="24"/>
        </w:rPr>
        <w:t>Phase 2</w:t>
      </w:r>
      <w:r w:rsidRPr="00D15657">
        <w:rPr>
          <w:rFonts w:ascii="Calibri" w:eastAsia="Times New Roman" w:hAnsi="Calibri" w:cs="Times New Roman"/>
          <w:sz w:val="24"/>
          <w:szCs w:val="24"/>
        </w:rPr>
        <w:t>: Investigate another periodic phenomenon in the world and propose a mathematical model that demonstrates the phenomenon</w:t>
      </w:r>
      <w:r w:rsidR="00307C14">
        <w:rPr>
          <w:rFonts w:ascii="Calibri" w:eastAsia="Times New Roman" w:hAnsi="Calibri" w:cs="Times New Roman"/>
          <w:sz w:val="24"/>
          <w:szCs w:val="24"/>
        </w:rPr>
        <w:t>.</w:t>
      </w:r>
    </w:p>
    <w:p w14:paraId="02DC5ED9" w14:textId="124C99DB" w:rsidR="00480895" w:rsidRPr="00D15657" w:rsidRDefault="00D15657">
      <w:pPr>
        <w:pStyle w:val="Normal1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b/>
          <w:sz w:val="24"/>
          <w:szCs w:val="24"/>
        </w:rPr>
        <w:t>Phase 3</w:t>
      </w:r>
      <w:r w:rsidRPr="00D15657">
        <w:rPr>
          <w:rFonts w:ascii="Calibri" w:eastAsia="Times New Roman" w:hAnsi="Calibri" w:cs="Times New Roman"/>
          <w:sz w:val="24"/>
          <w:szCs w:val="24"/>
        </w:rPr>
        <w:t>: Present findings from Phase 2 in a paper, poster, or in a power-point presentation</w:t>
      </w:r>
      <w:r w:rsidR="00307C14">
        <w:rPr>
          <w:rFonts w:ascii="Calibri" w:eastAsia="Times New Roman" w:hAnsi="Calibri" w:cs="Times New Roman"/>
          <w:sz w:val="24"/>
          <w:szCs w:val="24"/>
        </w:rPr>
        <w:t>.</w:t>
      </w:r>
    </w:p>
    <w:p w14:paraId="5B2F50AB" w14:textId="77777777" w:rsidR="00D15657" w:rsidRDefault="00D15657">
      <w:pPr>
        <w:pStyle w:val="Normal1"/>
        <w:spacing w:line="360" w:lineRule="auto"/>
        <w:ind w:right="-139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4136A5E9" w14:textId="77777777" w:rsidR="00480895" w:rsidRPr="00D15657" w:rsidRDefault="00D15657">
      <w:pPr>
        <w:pStyle w:val="Normal1"/>
        <w:spacing w:line="360" w:lineRule="auto"/>
        <w:ind w:right="-139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PHASE 1: Investigating Circular motion                                                                                  </w:t>
      </w:r>
      <w:r w:rsidRPr="00D15657">
        <w:rPr>
          <w:rFonts w:ascii="Calibri" w:eastAsia="Times New Roman" w:hAnsi="Calibri" w:cs="Times New Roman"/>
          <w:b/>
          <w:sz w:val="24"/>
          <w:szCs w:val="24"/>
          <w:u w:val="single"/>
        </w:rPr>
        <w:tab/>
      </w:r>
    </w:p>
    <w:p w14:paraId="3A163E8A" w14:textId="1FB719F6" w:rsidR="00D15657" w:rsidRPr="00D15657" w:rsidRDefault="00D15657" w:rsidP="007919F9">
      <w:pPr>
        <w:pStyle w:val="Normal1"/>
        <w:spacing w:after="120" w:line="240" w:lineRule="auto"/>
        <w:ind w:right="-144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>Instructions:  Refer to Phase 1 Student handout</w:t>
      </w:r>
      <w:r w:rsidR="00307C14">
        <w:rPr>
          <w:rFonts w:ascii="Calibri" w:eastAsia="Times New Roman" w:hAnsi="Calibri" w:cs="Times New Roman"/>
          <w:sz w:val="24"/>
          <w:szCs w:val="24"/>
        </w:rPr>
        <w:t>.</w:t>
      </w:r>
    </w:p>
    <w:p w14:paraId="0269F579" w14:textId="77777777" w:rsidR="00480895" w:rsidRPr="00D15657" w:rsidRDefault="00D15657" w:rsidP="00D15657">
      <w:pPr>
        <w:pStyle w:val="Normal1"/>
        <w:spacing w:after="120"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 xml:space="preserve">1. In groups, </w:t>
      </w:r>
      <w:r w:rsidRPr="00D15657">
        <w:rPr>
          <w:rFonts w:ascii="Calibri" w:eastAsia="Times New Roman" w:hAnsi="Calibri" w:cs="Times New Roman"/>
          <w:b/>
          <w:sz w:val="24"/>
          <w:szCs w:val="24"/>
        </w:rPr>
        <w:t>investigate</w:t>
      </w:r>
      <w:r w:rsidRPr="00D15657">
        <w:rPr>
          <w:rFonts w:ascii="Calibri" w:eastAsia="Times New Roman" w:hAnsi="Calibri" w:cs="Times New Roman"/>
          <w:sz w:val="24"/>
          <w:szCs w:val="24"/>
        </w:rPr>
        <w:t xml:space="preserve"> the heights of various Ferris Wheel cars off the ground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35FAE56B" w14:textId="0AD829AD" w:rsidR="00480895" w:rsidRPr="00D15657" w:rsidRDefault="00D15657" w:rsidP="00D15657">
      <w:pPr>
        <w:pStyle w:val="Normal1"/>
        <w:spacing w:after="120"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 xml:space="preserve">2. In partners, </w:t>
      </w:r>
      <w:r w:rsidRPr="00D15657">
        <w:rPr>
          <w:rFonts w:ascii="Calibri" w:eastAsia="Times New Roman" w:hAnsi="Calibri" w:cs="Times New Roman"/>
          <w:b/>
          <w:sz w:val="24"/>
          <w:szCs w:val="24"/>
        </w:rPr>
        <w:t xml:space="preserve">graph the heights </w:t>
      </w:r>
      <w:r w:rsidRPr="00D15657">
        <w:rPr>
          <w:rFonts w:ascii="Calibri" w:eastAsia="Times New Roman" w:hAnsi="Calibri" w:cs="Times New Roman"/>
          <w:sz w:val="24"/>
          <w:szCs w:val="24"/>
        </w:rPr>
        <w:t xml:space="preserve">over time and develop a function that </w:t>
      </w:r>
      <w:r w:rsidRPr="00D15657">
        <w:rPr>
          <w:rFonts w:ascii="Calibri" w:eastAsia="Times New Roman" w:hAnsi="Calibri" w:cs="Times New Roman"/>
          <w:b/>
          <w:sz w:val="24"/>
          <w:szCs w:val="24"/>
        </w:rPr>
        <w:t>models these heights</w:t>
      </w:r>
      <w:r w:rsidRPr="00D15657">
        <w:rPr>
          <w:rFonts w:ascii="Calibri" w:eastAsia="Times New Roman" w:hAnsi="Calibri" w:cs="Times New Roman"/>
          <w:sz w:val="24"/>
          <w:szCs w:val="24"/>
        </w:rPr>
        <w:t xml:space="preserve"> so we could find the height of a </w:t>
      </w:r>
      <w:r w:rsidR="00307C14">
        <w:rPr>
          <w:rFonts w:ascii="Calibri" w:eastAsia="Times New Roman" w:hAnsi="Calibri" w:cs="Times New Roman"/>
          <w:sz w:val="24"/>
          <w:szCs w:val="24"/>
        </w:rPr>
        <w:t>car</w:t>
      </w:r>
      <w:r w:rsidR="00307C14" w:rsidRPr="00D1565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15657">
        <w:rPr>
          <w:rFonts w:ascii="Calibri" w:eastAsia="Times New Roman" w:hAnsi="Calibri" w:cs="Times New Roman"/>
          <w:sz w:val="24"/>
          <w:szCs w:val="24"/>
        </w:rPr>
        <w:t>at any given time.</w:t>
      </w:r>
    </w:p>
    <w:p w14:paraId="75401821" w14:textId="21C3925D" w:rsidR="00480895" w:rsidRPr="00D15657" w:rsidRDefault="00D15657" w:rsidP="00D15657">
      <w:pPr>
        <w:pStyle w:val="Normal1"/>
        <w:spacing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>3.  Explore the situation of the Ferris wheel with a diagram, table</w:t>
      </w:r>
      <w:r w:rsidR="00307C14">
        <w:rPr>
          <w:rFonts w:ascii="Calibri" w:eastAsia="Times New Roman" w:hAnsi="Calibri" w:cs="Times New Roman"/>
          <w:sz w:val="24"/>
          <w:szCs w:val="24"/>
        </w:rPr>
        <w:t>,</w:t>
      </w:r>
      <w:r w:rsidRPr="00D15657">
        <w:rPr>
          <w:rFonts w:ascii="Calibri" w:eastAsia="Times New Roman" w:hAnsi="Calibri" w:cs="Times New Roman"/>
          <w:sz w:val="24"/>
          <w:szCs w:val="24"/>
        </w:rPr>
        <w:t xml:space="preserve"> and graph and make sense of the data by formulating conclusions.</w:t>
      </w:r>
    </w:p>
    <w:p w14:paraId="36EAAE2A" w14:textId="77777777" w:rsidR="00480895" w:rsidRPr="00D15657" w:rsidRDefault="00D15657">
      <w:pPr>
        <w:pStyle w:val="Normal1"/>
        <w:spacing w:line="360" w:lineRule="auto"/>
        <w:ind w:right="-79"/>
        <w:rPr>
          <w:rFonts w:ascii="Calibri" w:hAnsi="Calibri"/>
          <w:sz w:val="24"/>
          <w:szCs w:val="24"/>
        </w:rPr>
      </w:pPr>
      <w:r w:rsidRPr="00D15657">
        <w:rPr>
          <w:rFonts w:ascii="Calibri" w:hAnsi="Calibri"/>
          <w:sz w:val="24"/>
          <w:szCs w:val="24"/>
        </w:rPr>
        <w:t xml:space="preserve"> </w:t>
      </w:r>
    </w:p>
    <w:p w14:paraId="6428449E" w14:textId="77777777" w:rsidR="00480895" w:rsidRPr="00D15657" w:rsidRDefault="00D15657">
      <w:pPr>
        <w:pStyle w:val="Normal1"/>
        <w:spacing w:line="360" w:lineRule="auto"/>
        <w:ind w:right="-79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b/>
          <w:sz w:val="24"/>
          <w:szCs w:val="24"/>
          <w:u w:val="single"/>
        </w:rPr>
        <w:t>PHASE 2: Investigation of another periodic phenomenon Proposal (</w:t>
      </w:r>
      <w:r w:rsidRPr="00D15657">
        <w:rPr>
          <w:rFonts w:ascii="Calibri" w:eastAsia="Times New Roman" w:hAnsi="Calibri" w:cs="Times New Roman"/>
          <w:b/>
          <w:i/>
          <w:sz w:val="24"/>
          <w:szCs w:val="24"/>
          <w:u w:val="single"/>
        </w:rPr>
        <w:t xml:space="preserve">must be approved)      </w:t>
      </w:r>
      <w:r w:rsidRPr="00D15657">
        <w:rPr>
          <w:rFonts w:ascii="Calibri" w:eastAsia="Times New Roman" w:hAnsi="Calibri" w:cs="Times New Roman"/>
          <w:b/>
          <w:i/>
          <w:sz w:val="24"/>
          <w:szCs w:val="24"/>
          <w:u w:val="single"/>
        </w:rPr>
        <w:tab/>
      </w:r>
    </w:p>
    <w:p w14:paraId="7EE8714D" w14:textId="68766116" w:rsidR="00D15657" w:rsidRPr="007919F9" w:rsidRDefault="00D15657" w:rsidP="007919F9">
      <w:pPr>
        <w:pStyle w:val="Normal1"/>
        <w:spacing w:after="120" w:line="240" w:lineRule="auto"/>
        <w:ind w:right="-72"/>
        <w:rPr>
          <w:rFonts w:ascii="Calibri" w:eastAsia="Times New Roman" w:hAnsi="Calibri" w:cs="Times New Roman"/>
          <w:i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>Instructions (</w:t>
      </w:r>
      <w:r>
        <w:rPr>
          <w:rFonts w:ascii="Calibri" w:eastAsia="Times New Roman" w:hAnsi="Calibri" w:cs="Times New Roman"/>
          <w:i/>
          <w:sz w:val="24"/>
          <w:szCs w:val="24"/>
        </w:rPr>
        <w:t>may be useful to use P</w:t>
      </w:r>
      <w:r w:rsidRPr="00D15657">
        <w:rPr>
          <w:rFonts w:ascii="Calibri" w:eastAsia="Times New Roman" w:hAnsi="Calibri" w:cs="Times New Roman"/>
          <w:i/>
          <w:sz w:val="24"/>
          <w:szCs w:val="24"/>
        </w:rPr>
        <w:t>hase 1 Intro activity to guide your thinking)</w:t>
      </w:r>
    </w:p>
    <w:p w14:paraId="364F8E56" w14:textId="77777777" w:rsidR="00D15657" w:rsidRPr="00D15657" w:rsidRDefault="00D15657" w:rsidP="00D15657">
      <w:pPr>
        <w:pStyle w:val="Normal1"/>
        <w:spacing w:after="120"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 xml:space="preserve">To prepare for your </w:t>
      </w:r>
      <w:r w:rsidRPr="00D15657">
        <w:rPr>
          <w:rFonts w:ascii="Calibri" w:eastAsia="Times New Roman" w:hAnsi="Calibri" w:cs="Times New Roman"/>
          <w:b/>
          <w:sz w:val="24"/>
          <w:szCs w:val="24"/>
        </w:rPr>
        <w:t xml:space="preserve">final task, </w:t>
      </w:r>
      <w:r w:rsidRPr="00D15657">
        <w:rPr>
          <w:rFonts w:ascii="Calibri" w:eastAsia="Times New Roman" w:hAnsi="Calibri" w:cs="Times New Roman"/>
          <w:sz w:val="24"/>
          <w:szCs w:val="24"/>
        </w:rPr>
        <w:t xml:space="preserve">you will </w:t>
      </w:r>
      <w:r w:rsidRPr="00D15657">
        <w:rPr>
          <w:rFonts w:ascii="Calibri" w:eastAsia="Times New Roman" w:hAnsi="Calibri" w:cs="Times New Roman"/>
          <w:b/>
          <w:sz w:val="24"/>
          <w:szCs w:val="24"/>
        </w:rPr>
        <w:t>investigate</w:t>
      </w:r>
      <w:r w:rsidRPr="00D15657">
        <w:rPr>
          <w:rFonts w:ascii="Calibri" w:eastAsia="Times New Roman" w:hAnsi="Calibri" w:cs="Times New Roman"/>
          <w:sz w:val="24"/>
          <w:szCs w:val="24"/>
        </w:rPr>
        <w:t xml:space="preserve"> another periodic phenomenon in the world, </w:t>
      </w:r>
      <w:r w:rsidRPr="00D15657">
        <w:rPr>
          <w:rFonts w:ascii="Calibri" w:eastAsia="Times New Roman" w:hAnsi="Calibri" w:cs="Times New Roman"/>
          <w:b/>
          <w:sz w:val="24"/>
          <w:szCs w:val="24"/>
        </w:rPr>
        <w:t>research</w:t>
      </w:r>
      <w:r w:rsidRPr="00D15657">
        <w:rPr>
          <w:rFonts w:ascii="Calibri" w:eastAsia="Times New Roman" w:hAnsi="Calibri" w:cs="Times New Roman"/>
          <w:sz w:val="24"/>
          <w:szCs w:val="24"/>
        </w:rPr>
        <w:t xml:space="preserve"> it, and prepare a proposal that you will submit for your teacher to review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25143A5B" w14:textId="77777777" w:rsidR="00D15657" w:rsidRDefault="00D15657" w:rsidP="00D15657">
      <w:pPr>
        <w:pStyle w:val="Normal1"/>
        <w:spacing w:line="240" w:lineRule="auto"/>
        <w:ind w:right="-72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Your p</w:t>
      </w:r>
      <w:r w:rsidRPr="00D15657">
        <w:rPr>
          <w:rFonts w:ascii="Calibri" w:eastAsia="Times New Roman" w:hAnsi="Calibri" w:cs="Times New Roman"/>
          <w:sz w:val="24"/>
          <w:szCs w:val="24"/>
        </w:rPr>
        <w:t>roposal must include:</w:t>
      </w:r>
    </w:p>
    <w:p w14:paraId="140F88FB" w14:textId="66D2BC52" w:rsidR="00D15657" w:rsidRDefault="00D15657" w:rsidP="00D15657">
      <w:pPr>
        <w:pStyle w:val="Normal1"/>
        <w:numPr>
          <w:ilvl w:val="0"/>
          <w:numId w:val="6"/>
        </w:numPr>
        <w:spacing w:line="240" w:lineRule="auto"/>
        <w:ind w:right="-72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An e</w:t>
      </w:r>
      <w:r w:rsidRPr="00D15657">
        <w:rPr>
          <w:rFonts w:ascii="Calibri" w:eastAsia="Times New Roman" w:hAnsi="Calibri" w:cs="Times New Roman"/>
          <w:sz w:val="24"/>
          <w:szCs w:val="24"/>
        </w:rPr>
        <w:t>xplanation of the phenomenon that you chose to r</w:t>
      </w:r>
      <w:r w:rsidR="00341588">
        <w:rPr>
          <w:rFonts w:ascii="Calibri" w:eastAsia="Times New Roman" w:hAnsi="Calibri" w:cs="Times New Roman"/>
          <w:sz w:val="24"/>
          <w:szCs w:val="24"/>
        </w:rPr>
        <w:t xml:space="preserve">esearch (what is it, where </w:t>
      </w:r>
      <w:r w:rsidR="00307C14">
        <w:rPr>
          <w:rFonts w:ascii="Calibri" w:eastAsia="Times New Roman" w:hAnsi="Calibri" w:cs="Times New Roman"/>
          <w:sz w:val="24"/>
          <w:szCs w:val="24"/>
        </w:rPr>
        <w:t xml:space="preserve">does </w:t>
      </w:r>
      <w:r w:rsidRPr="00D15657">
        <w:rPr>
          <w:rFonts w:ascii="Calibri" w:eastAsia="Times New Roman" w:hAnsi="Calibri" w:cs="Times New Roman"/>
          <w:sz w:val="24"/>
          <w:szCs w:val="24"/>
        </w:rPr>
        <w:t>it occur, how is it measured</w:t>
      </w:r>
      <w:r w:rsidR="00307C14">
        <w:rPr>
          <w:rFonts w:ascii="Calibri" w:eastAsia="Times New Roman" w:hAnsi="Calibri" w:cs="Times New Roman"/>
          <w:sz w:val="24"/>
          <w:szCs w:val="24"/>
        </w:rPr>
        <w:t>?</w:t>
      </w:r>
      <w:r w:rsidRPr="00D15657">
        <w:rPr>
          <w:rFonts w:ascii="Calibri" w:eastAsia="Times New Roman" w:hAnsi="Calibri" w:cs="Times New Roman"/>
          <w:sz w:val="24"/>
          <w:szCs w:val="24"/>
        </w:rPr>
        <w:t>)</w:t>
      </w:r>
    </w:p>
    <w:p w14:paraId="3306C972" w14:textId="77777777" w:rsidR="00D15657" w:rsidRDefault="00341588" w:rsidP="00D15657">
      <w:pPr>
        <w:pStyle w:val="Normal1"/>
        <w:numPr>
          <w:ilvl w:val="0"/>
          <w:numId w:val="6"/>
        </w:numPr>
        <w:spacing w:line="240" w:lineRule="auto"/>
        <w:ind w:right="-72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The maximum and m</w:t>
      </w:r>
      <w:r w:rsidR="00D15657" w:rsidRPr="00D15657">
        <w:rPr>
          <w:rFonts w:ascii="Calibri" w:eastAsia="Times New Roman" w:hAnsi="Calibri" w:cs="Times New Roman"/>
          <w:sz w:val="24"/>
          <w:szCs w:val="24"/>
        </w:rPr>
        <w:t>inimum values (should be based off of data)</w:t>
      </w:r>
    </w:p>
    <w:p w14:paraId="266AE019" w14:textId="77777777" w:rsidR="00D15657" w:rsidRDefault="00D15657" w:rsidP="00D15657">
      <w:pPr>
        <w:pStyle w:val="Normal1"/>
        <w:numPr>
          <w:ilvl w:val="0"/>
          <w:numId w:val="6"/>
        </w:numPr>
        <w:spacing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>How long it takes the cycle to repeat itself</w:t>
      </w:r>
    </w:p>
    <w:p w14:paraId="6D23F612" w14:textId="77777777" w:rsidR="00D15657" w:rsidRDefault="00D15657" w:rsidP="00D15657">
      <w:pPr>
        <w:pStyle w:val="Normal1"/>
        <w:numPr>
          <w:ilvl w:val="0"/>
          <w:numId w:val="6"/>
        </w:numPr>
        <w:spacing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>How you know the phenomenon is periodic</w:t>
      </w:r>
    </w:p>
    <w:p w14:paraId="17A40C53" w14:textId="77777777" w:rsidR="00480895" w:rsidRPr="00D15657" w:rsidRDefault="00D15657" w:rsidP="00D15657">
      <w:pPr>
        <w:pStyle w:val="Normal1"/>
        <w:numPr>
          <w:ilvl w:val="0"/>
          <w:numId w:val="6"/>
        </w:numPr>
        <w:spacing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>Anything you find interesting about the phenomenon</w:t>
      </w:r>
    </w:p>
    <w:p w14:paraId="0B798254" w14:textId="77777777" w:rsidR="00480895" w:rsidRPr="00D15657" w:rsidRDefault="00D15657">
      <w:pPr>
        <w:pStyle w:val="Normal1"/>
        <w:spacing w:line="360" w:lineRule="auto"/>
        <w:ind w:right="-79"/>
        <w:rPr>
          <w:rFonts w:ascii="Calibri" w:hAnsi="Calibri"/>
          <w:sz w:val="24"/>
          <w:szCs w:val="24"/>
        </w:rPr>
      </w:pPr>
      <w:r w:rsidRPr="00D15657">
        <w:rPr>
          <w:rFonts w:ascii="Calibri" w:hAnsi="Calibri"/>
          <w:sz w:val="24"/>
          <w:szCs w:val="24"/>
        </w:rPr>
        <w:t xml:space="preserve"> </w:t>
      </w:r>
    </w:p>
    <w:p w14:paraId="4F899081" w14:textId="77777777" w:rsidR="00480895" w:rsidRPr="00D15657" w:rsidRDefault="00D15657">
      <w:pPr>
        <w:pStyle w:val="Normal1"/>
        <w:spacing w:line="360" w:lineRule="auto"/>
        <w:ind w:right="-79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b/>
          <w:sz w:val="24"/>
          <w:szCs w:val="24"/>
          <w:u w:val="single"/>
        </w:rPr>
        <w:t>PHASE 3: Final Performance Task Submission</w:t>
      </w:r>
    </w:p>
    <w:p w14:paraId="6B798358" w14:textId="77777777" w:rsidR="00480895" w:rsidRPr="00D15657" w:rsidRDefault="00D15657" w:rsidP="00341588">
      <w:pPr>
        <w:pStyle w:val="Normal1"/>
        <w:spacing w:after="120" w:line="240" w:lineRule="auto"/>
        <w:ind w:right="-72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 xml:space="preserve">For your </w:t>
      </w:r>
      <w:r w:rsidRPr="00D15657">
        <w:rPr>
          <w:rFonts w:ascii="Calibri" w:eastAsia="Times New Roman" w:hAnsi="Calibri" w:cs="Times New Roman"/>
          <w:b/>
          <w:sz w:val="24"/>
          <w:szCs w:val="24"/>
        </w:rPr>
        <w:t xml:space="preserve">final task, </w:t>
      </w:r>
      <w:r w:rsidRPr="00D15657">
        <w:rPr>
          <w:rFonts w:ascii="Calibri" w:eastAsia="Times New Roman" w:hAnsi="Calibri" w:cs="Times New Roman"/>
          <w:sz w:val="24"/>
          <w:szCs w:val="24"/>
        </w:rPr>
        <w:t>create a depiction of the phe</w:t>
      </w:r>
      <w:r w:rsidR="00341588">
        <w:rPr>
          <w:rFonts w:ascii="Calibri" w:eastAsia="Times New Roman" w:hAnsi="Calibri" w:cs="Times New Roman"/>
          <w:sz w:val="24"/>
          <w:szCs w:val="24"/>
        </w:rPr>
        <w:t xml:space="preserve">nomenon from Phase 2, a </w:t>
      </w:r>
      <w:r w:rsidRPr="00D15657">
        <w:rPr>
          <w:rFonts w:ascii="Calibri" w:eastAsia="Times New Roman" w:hAnsi="Calibri" w:cs="Times New Roman"/>
          <w:sz w:val="24"/>
          <w:szCs w:val="24"/>
        </w:rPr>
        <w:t>gr</w:t>
      </w:r>
      <w:r w:rsidR="00341588">
        <w:rPr>
          <w:rFonts w:ascii="Calibri" w:eastAsia="Times New Roman" w:hAnsi="Calibri" w:cs="Times New Roman"/>
          <w:sz w:val="24"/>
          <w:szCs w:val="24"/>
        </w:rPr>
        <w:t xml:space="preserve">aph of it, and a function that </w:t>
      </w:r>
      <w:r w:rsidRPr="00D15657">
        <w:rPr>
          <w:rFonts w:ascii="Calibri" w:eastAsia="Times New Roman" w:hAnsi="Calibri" w:cs="Times New Roman"/>
          <w:sz w:val="24"/>
          <w:szCs w:val="24"/>
        </w:rPr>
        <w:t>models it.</w:t>
      </w:r>
    </w:p>
    <w:p w14:paraId="2FB0C90C" w14:textId="77777777" w:rsidR="00341588" w:rsidRDefault="00341588" w:rsidP="00341588">
      <w:pPr>
        <w:pStyle w:val="Normal1"/>
        <w:spacing w:line="240" w:lineRule="auto"/>
        <w:ind w:right="-139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Your final s</w:t>
      </w:r>
      <w:r w:rsidR="00D15657" w:rsidRPr="00D15657">
        <w:rPr>
          <w:rFonts w:ascii="Calibri" w:eastAsia="Times New Roman" w:hAnsi="Calibri" w:cs="Times New Roman"/>
          <w:sz w:val="24"/>
          <w:szCs w:val="24"/>
        </w:rPr>
        <w:t>ubmission must include:</w:t>
      </w:r>
    </w:p>
    <w:p w14:paraId="2C1D916D" w14:textId="77777777" w:rsidR="00341588" w:rsidRDefault="00341588" w:rsidP="00341588">
      <w:pPr>
        <w:pStyle w:val="Normal1"/>
        <w:numPr>
          <w:ilvl w:val="0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 poster, PowerP</w:t>
      </w:r>
      <w:r w:rsidR="00D15657" w:rsidRPr="00D15657">
        <w:rPr>
          <w:rFonts w:ascii="Calibri" w:eastAsia="Times New Roman" w:hAnsi="Calibri" w:cs="Times New Roman"/>
          <w:sz w:val="24"/>
          <w:szCs w:val="24"/>
        </w:rPr>
        <w:t>oint, or write-up detailing the periodic phenomenon that you investigated accompanied with a 5-6min oral presentation</w:t>
      </w:r>
    </w:p>
    <w:p w14:paraId="0560C1B1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Introductory paragraph must be included (Refer to Phase 2)</w:t>
      </w:r>
    </w:p>
    <w:p w14:paraId="6BF35487" w14:textId="77777777" w:rsidR="00341588" w:rsidRDefault="00D15657" w:rsidP="00341588">
      <w:pPr>
        <w:pStyle w:val="Normal1"/>
        <w:numPr>
          <w:ilvl w:val="0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Provide the key poin</w:t>
      </w:r>
      <w:r w:rsidR="00341588">
        <w:rPr>
          <w:rFonts w:ascii="Calibri" w:eastAsia="Times New Roman" w:hAnsi="Calibri" w:cs="Times New Roman"/>
          <w:sz w:val="24"/>
          <w:szCs w:val="24"/>
        </w:rPr>
        <w:t xml:space="preserve">ts for your periodic function. </w:t>
      </w:r>
      <w:r w:rsidRPr="00341588">
        <w:rPr>
          <w:rFonts w:ascii="Calibri" w:eastAsia="Times New Roman" w:hAnsi="Calibri" w:cs="Times New Roman"/>
          <w:sz w:val="24"/>
          <w:szCs w:val="24"/>
        </w:rPr>
        <w:t>Key points must include all of the following</w:t>
      </w:r>
      <w:r w:rsidR="00341588">
        <w:rPr>
          <w:rFonts w:ascii="Calibri" w:eastAsia="Times New Roman" w:hAnsi="Calibri" w:cs="Times New Roman"/>
          <w:sz w:val="24"/>
          <w:szCs w:val="24"/>
        </w:rPr>
        <w:t>:</w:t>
      </w:r>
    </w:p>
    <w:p w14:paraId="70FEA5D8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A graph that models your periodic phenomenon</w:t>
      </w:r>
    </w:p>
    <w:p w14:paraId="742D3166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Independent and dependent variables</w:t>
      </w:r>
    </w:p>
    <w:p w14:paraId="04CCFF7C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Period of the situation and what that means in your situation</w:t>
      </w:r>
    </w:p>
    <w:p w14:paraId="4771DB0A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Midline of the situation and what context</w:t>
      </w:r>
    </w:p>
    <w:p w14:paraId="75ECE1CD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Amplitude and what this means in your situation</w:t>
      </w:r>
    </w:p>
    <w:p w14:paraId="1B9F6724" w14:textId="30309DB8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  <w:highlight w:val="white"/>
        </w:rPr>
        <w:t>A graph of the function. If your situation has data points, include a scatterplot of points with the function graphed over it. Ideally, this will be completed on desmos</w:t>
      </w:r>
      <w:r w:rsidR="00307C14">
        <w:rPr>
          <w:rFonts w:ascii="Calibri" w:eastAsia="Times New Roman" w:hAnsi="Calibri" w:cs="Times New Roman"/>
          <w:sz w:val="24"/>
          <w:szCs w:val="24"/>
          <w:highlight w:val="white"/>
        </w:rPr>
        <w:t>.com</w:t>
      </w:r>
      <w:r w:rsidRPr="00341588">
        <w:rPr>
          <w:rFonts w:ascii="Calibri" w:eastAsia="Times New Roman" w:hAnsi="Calibri" w:cs="Times New Roman"/>
          <w:sz w:val="24"/>
          <w:szCs w:val="24"/>
          <w:highlight w:val="white"/>
        </w:rPr>
        <w:t xml:space="preserve"> or another computer graphing utility.  The axes should be clearly labeled and scaled on a scale that makes sense.</w:t>
      </w:r>
    </w:p>
    <w:p w14:paraId="4D4498AF" w14:textId="77777777" w:rsidR="00341588" w:rsidRDefault="00D15657" w:rsidP="00341588">
      <w:pPr>
        <w:pStyle w:val="Normal1"/>
        <w:numPr>
          <w:ilvl w:val="0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Summarize your findings. You must address the following questions</w:t>
      </w:r>
      <w:r w:rsidR="00341588">
        <w:rPr>
          <w:rFonts w:ascii="Calibri" w:eastAsia="Times New Roman" w:hAnsi="Calibri" w:cs="Times New Roman"/>
          <w:sz w:val="24"/>
          <w:szCs w:val="24"/>
        </w:rPr>
        <w:t>:</w:t>
      </w:r>
    </w:p>
    <w:p w14:paraId="5BA24BC9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  <w:highlight w:val="white"/>
        </w:rPr>
        <w:t>Why is it important to be able to model your phenomenon with an equation and a graph?  Why might someone use it?</w:t>
      </w:r>
    </w:p>
    <w:p w14:paraId="7C425288" w14:textId="77777777" w:rsidR="00341588" w:rsidRP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  <w:highlight w:val="white"/>
        </w:rPr>
        <w:t>Is your model perfect?  If not, what are some limitations?  Is there any way to reduce the limi</w:t>
      </w:r>
      <w:r w:rsidR="00341588">
        <w:rPr>
          <w:rFonts w:ascii="Calibri" w:eastAsia="Times New Roman" w:hAnsi="Calibri" w:cs="Times New Roman"/>
          <w:sz w:val="24"/>
          <w:szCs w:val="24"/>
          <w:highlight w:val="white"/>
        </w:rPr>
        <w:t>tations?</w:t>
      </w:r>
    </w:p>
    <w:p w14:paraId="1765168E" w14:textId="77777777" w:rsid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  <w:highlight w:val="white"/>
        </w:rPr>
        <w:t>Are you confident that your model would work far out into the future?  Forever?  If not, why not?</w:t>
      </w:r>
    </w:p>
    <w:p w14:paraId="1C1F15D6" w14:textId="77777777" w:rsidR="00480895" w:rsidRPr="00341588" w:rsidRDefault="00D15657" w:rsidP="00341588">
      <w:pPr>
        <w:pStyle w:val="Normal1"/>
        <w:numPr>
          <w:ilvl w:val="1"/>
          <w:numId w:val="7"/>
        </w:numPr>
        <w:spacing w:line="240" w:lineRule="auto"/>
        <w:ind w:right="-139"/>
        <w:rPr>
          <w:rFonts w:ascii="Calibri" w:hAnsi="Calibri"/>
          <w:sz w:val="24"/>
          <w:szCs w:val="24"/>
        </w:rPr>
      </w:pPr>
      <w:r w:rsidRPr="00341588">
        <w:rPr>
          <w:rFonts w:ascii="Calibri" w:eastAsia="Times New Roman" w:hAnsi="Calibri" w:cs="Times New Roman"/>
          <w:sz w:val="24"/>
          <w:szCs w:val="24"/>
        </w:rPr>
        <w:t>How and why is your model is useful?</w:t>
      </w:r>
    </w:p>
    <w:p w14:paraId="6F957AD2" w14:textId="77777777" w:rsidR="00480895" w:rsidRPr="00D15657" w:rsidRDefault="00D15657">
      <w:pPr>
        <w:pStyle w:val="Normal1"/>
        <w:spacing w:line="360" w:lineRule="auto"/>
        <w:ind w:right="-139"/>
        <w:rPr>
          <w:rFonts w:ascii="Calibri" w:hAnsi="Calibri"/>
          <w:sz w:val="24"/>
          <w:szCs w:val="24"/>
        </w:rPr>
      </w:pPr>
      <w:r w:rsidRPr="00D1565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495C073" w14:textId="77777777" w:rsidR="00480895" w:rsidRPr="00D15657" w:rsidRDefault="00480895">
      <w:pPr>
        <w:pStyle w:val="Normal1"/>
        <w:rPr>
          <w:rFonts w:ascii="Calibri" w:hAnsi="Calibri"/>
          <w:sz w:val="24"/>
          <w:szCs w:val="24"/>
        </w:rPr>
      </w:pPr>
    </w:p>
    <w:sectPr w:rsidR="00480895" w:rsidRPr="00D156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5808A" w14:textId="77777777" w:rsidR="00496A23" w:rsidRDefault="00496A23" w:rsidP="00FF40D0">
      <w:pPr>
        <w:spacing w:line="240" w:lineRule="auto"/>
      </w:pPr>
      <w:r>
        <w:separator/>
      </w:r>
    </w:p>
  </w:endnote>
  <w:endnote w:type="continuationSeparator" w:id="0">
    <w:p w14:paraId="35677314" w14:textId="77777777" w:rsidR="00496A23" w:rsidRDefault="00496A23" w:rsidP="00FF4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0CC6D" w14:textId="77777777" w:rsidR="00FF40D0" w:rsidRPr="00516176" w:rsidRDefault="00FF40D0" w:rsidP="00FF40D0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8F279D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263F5075" w14:textId="77777777" w:rsidR="00FF40D0" w:rsidRPr="00516176" w:rsidRDefault="00FF40D0" w:rsidP="00FF40D0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52A2325F" wp14:editId="337352E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65FE70B1" w14:textId="77777777" w:rsidR="00FF40D0" w:rsidRPr="00182576" w:rsidRDefault="00FF40D0" w:rsidP="00FF40D0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Modeling Periodic Functions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284D0317" w14:textId="77777777" w:rsidR="00FF40D0" w:rsidRDefault="00FF40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B5B2" w14:textId="77777777" w:rsidR="00496A23" w:rsidRDefault="00496A23" w:rsidP="00FF40D0">
      <w:pPr>
        <w:spacing w:line="240" w:lineRule="auto"/>
      </w:pPr>
      <w:r>
        <w:separator/>
      </w:r>
    </w:p>
  </w:footnote>
  <w:footnote w:type="continuationSeparator" w:id="0">
    <w:p w14:paraId="0F580455" w14:textId="77777777" w:rsidR="00496A23" w:rsidRDefault="00496A23" w:rsidP="00FF4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1B2C" w14:textId="77777777" w:rsidR="00FF40D0" w:rsidRDefault="00FF40D0" w:rsidP="00FF40D0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ins w:id="2" w:author="juljul6@gmail.com" w:date="2018-03-09T13:48:00Z"/>
        <w:rFonts w:ascii="Calibri" w:hAnsi="Calibri"/>
        <w:i/>
      </w:rPr>
    </w:pPr>
    <w:ins w:id="3" w:author="juljul6@gmail.com" w:date="2018-03-09T13:48:00Z"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Pr="002E650F">
        <w:rPr>
          <w:rFonts w:ascii="Calibri" w:hAnsi="Calibri"/>
          <w:i/>
          <w:noProof/>
          <w:lang w:eastAsia="ja-JP"/>
        </w:rPr>
        <w:drawing>
          <wp:inline distT="0" distB="0" distL="0" distR="0" wp14:anchorId="0A3B3BFF" wp14:editId="1D7952BF">
            <wp:extent cx="1266825" cy="561975"/>
            <wp:effectExtent l="0" t="0" r="9525" b="9525"/>
            <wp:docPr id="2" name="Picture 2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343D1B83" w14:textId="77777777" w:rsidR="00FF40D0" w:rsidRPr="0032073F" w:rsidRDefault="00FF40D0" w:rsidP="00FF40D0">
    <w:pPr>
      <w:pBdr>
        <w:bottom w:val="single" w:sz="12" w:space="1" w:color="auto"/>
      </w:pBdr>
      <w:spacing w:after="60"/>
      <w:ind w:left="-720"/>
      <w:rPr>
        <w:ins w:id="4" w:author="juljul6@gmail.com" w:date="2018-03-09T13:48:00Z"/>
        <w:rFonts w:ascii="Calibri" w:hAnsi="Calibri"/>
        <w:i/>
      </w:rPr>
    </w:pPr>
    <w:ins w:id="5" w:author="juljul6@gmail.com" w:date="2018-03-09T13:48:00Z">
      <w:r w:rsidRPr="002313CD">
        <w:rPr>
          <w:rFonts w:ascii="Calibri" w:hAnsi="Calibri"/>
          <w:i/>
        </w:rPr>
        <w:t>Innovation Lab Network</w:t>
      </w:r>
      <w:r>
        <w:rPr>
          <w:rFonts w:ascii="Calibri" w:hAnsi="Calibri"/>
          <w:i/>
        </w:rPr>
        <w:t xml:space="preserve"> </w:t>
      </w:r>
      <w:r w:rsidRPr="002313CD">
        <w:rPr>
          <w:rFonts w:ascii="Calibri" w:hAnsi="Calibri"/>
          <w:i/>
        </w:rPr>
        <w:t xml:space="preserve">Performance Assessment </w:t>
      </w:r>
      <w:r>
        <w:rPr>
          <w:rFonts w:ascii="Calibri" w:hAnsi="Calibri"/>
          <w:i/>
        </w:rPr>
        <w:t>Project</w:t>
      </w:r>
    </w:ins>
  </w:p>
  <w:p w14:paraId="61BB9659" w14:textId="77777777" w:rsidR="00FF40D0" w:rsidRPr="00FF40D0" w:rsidRDefault="00FF40D0" w:rsidP="00FF40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75DE"/>
    <w:multiLevelType w:val="multilevel"/>
    <w:tmpl w:val="2D0A4FCA"/>
    <w:lvl w:ilvl="0">
      <w:start w:val="1"/>
      <w:numFmt w:val="bullet"/>
      <w:lvlText w:val="❖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➢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◆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◆"/>
      <w:lvlJc w:val="left"/>
      <w:pPr>
        <w:ind w:left="7200" w:firstLine="6840"/>
      </w:pPr>
      <w:rPr>
        <w:u w:val="none"/>
      </w:rPr>
    </w:lvl>
  </w:abstractNum>
  <w:abstractNum w:abstractNumId="1">
    <w:nsid w:val="2FA50A97"/>
    <w:multiLevelType w:val="multilevel"/>
    <w:tmpl w:val="C66E250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555555"/>
        <w:sz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CCB727E"/>
    <w:multiLevelType w:val="hybridMultilevel"/>
    <w:tmpl w:val="3ED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526CB"/>
    <w:multiLevelType w:val="multilevel"/>
    <w:tmpl w:val="F4668E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F6C6FB6"/>
    <w:multiLevelType w:val="multilevel"/>
    <w:tmpl w:val="D51410B8"/>
    <w:lvl w:ilvl="0">
      <w:start w:val="1"/>
      <w:numFmt w:val="bullet"/>
      <w:lvlText w:val="❖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➢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➢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◆"/>
      <w:lvlJc w:val="left"/>
      <w:pPr>
        <w:ind w:left="7920" w:firstLine="7560"/>
      </w:pPr>
      <w:rPr>
        <w:u w:val="none"/>
      </w:rPr>
    </w:lvl>
  </w:abstractNum>
  <w:abstractNum w:abstractNumId="5">
    <w:nsid w:val="68472BC5"/>
    <w:multiLevelType w:val="multilevel"/>
    <w:tmpl w:val="DE46CDD6"/>
    <w:lvl w:ilvl="0">
      <w:start w:val="1"/>
      <w:numFmt w:val="bullet"/>
      <w:lvlText w:val="❖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➢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➢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◆"/>
      <w:lvlJc w:val="left"/>
      <w:pPr>
        <w:ind w:left="7920" w:firstLine="7560"/>
      </w:pPr>
      <w:rPr>
        <w:u w:val="none"/>
      </w:rPr>
    </w:lvl>
  </w:abstractNum>
  <w:abstractNum w:abstractNumId="6">
    <w:nsid w:val="76B84804"/>
    <w:multiLevelType w:val="hybridMultilevel"/>
    <w:tmpl w:val="16B0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jul6@gmail.com">
    <w15:presenceInfo w15:providerId="Windows Live" w15:userId="bdca27c28a680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0895"/>
    <w:rsid w:val="00250A84"/>
    <w:rsid w:val="00307C14"/>
    <w:rsid w:val="00341588"/>
    <w:rsid w:val="00480895"/>
    <w:rsid w:val="00496A23"/>
    <w:rsid w:val="007919F9"/>
    <w:rsid w:val="008F279D"/>
    <w:rsid w:val="00D15657"/>
    <w:rsid w:val="00D376C3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902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A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8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0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D0"/>
  </w:style>
  <w:style w:type="paragraph" w:styleId="Footer">
    <w:name w:val="footer"/>
    <w:basedOn w:val="Normal"/>
    <w:link w:val="FooterChar"/>
    <w:uiPriority w:val="99"/>
    <w:unhideWhenUsed/>
    <w:rsid w:val="00FF40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D0"/>
  </w:style>
  <w:style w:type="character" w:styleId="PageNumber">
    <w:name w:val="page number"/>
    <w:basedOn w:val="DefaultParagraphFont"/>
    <w:uiPriority w:val="99"/>
    <w:semiHidden/>
    <w:unhideWhenUsed/>
    <w:rsid w:val="00FF40D0"/>
  </w:style>
  <w:style w:type="character" w:styleId="Hyperlink">
    <w:name w:val="Hyperlink"/>
    <w:basedOn w:val="DefaultParagraphFont"/>
    <w:uiPriority w:val="99"/>
    <w:unhideWhenUsed/>
    <w:rsid w:val="00FF40D0"/>
    <w:rPr>
      <w:color w:val="0000FF"/>
      <w:u w:val="single"/>
    </w:rPr>
  </w:style>
  <w:style w:type="paragraph" w:customStyle="1" w:styleId="p1">
    <w:name w:val="p1"/>
    <w:basedOn w:val="Normal"/>
    <w:rsid w:val="00FF40D0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Overview; Explanation of Phase 1-3.docx</vt:lpstr>
    </vt:vector>
  </TitlesOfParts>
  <Company>Stanford University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Overview; Explanation of Phase 1-3.docx</dc:title>
  <dc:creator>Sarah</dc:creator>
  <cp:lastModifiedBy>juljul6@gmail.com</cp:lastModifiedBy>
  <cp:revision>2</cp:revision>
  <dcterms:created xsi:type="dcterms:W3CDTF">2018-03-12T08:21:00Z</dcterms:created>
  <dcterms:modified xsi:type="dcterms:W3CDTF">2018-03-12T08:21:00Z</dcterms:modified>
</cp:coreProperties>
</file>