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901F44" w14:textId="77777777" w:rsidR="00053198" w:rsidRPr="00A214FE" w:rsidRDefault="00A214FE">
      <w:pPr>
        <w:pStyle w:val="Heading1"/>
        <w:keepNext/>
        <w:keepLines/>
        <w:spacing w:line="337" w:lineRule="auto"/>
        <w:ind w:right="-79"/>
        <w:contextualSpacing w:val="0"/>
        <w:jc w:val="center"/>
        <w:rPr>
          <w:rFonts w:ascii="Calibri" w:hAnsi="Calibri"/>
        </w:rPr>
      </w:pPr>
      <w:bookmarkStart w:id="0" w:name="h.b0yyt0t8ke89" w:colFirst="0" w:colLast="0"/>
      <w:bookmarkEnd w:id="0"/>
      <w:r w:rsidRPr="00A214FE">
        <w:rPr>
          <w:rFonts w:ascii="Calibri" w:eastAsia="Arial" w:hAnsi="Calibri" w:cs="Arial"/>
          <w:color w:val="444444"/>
          <w:sz w:val="46"/>
        </w:rPr>
        <w:t>The Optimal Waffle Cone</w:t>
      </w:r>
    </w:p>
    <w:p w14:paraId="0C0C423B" w14:textId="77777777" w:rsidR="00053198" w:rsidRDefault="00053198">
      <w:pPr>
        <w:pStyle w:val="Normal1"/>
        <w:pBdr>
          <w:top w:val="single" w:sz="4" w:space="1" w:color="auto"/>
        </w:pBdr>
      </w:pPr>
    </w:p>
    <w:p w14:paraId="4D5592B2" w14:textId="69316CEE" w:rsidR="00053198" w:rsidRDefault="00A214FE" w:rsidP="00A214FE">
      <w:pPr>
        <w:pStyle w:val="Normal1"/>
        <w:spacing w:line="240" w:lineRule="auto"/>
        <w:ind w:right="-144"/>
        <w:jc w:val="center"/>
        <w:rPr>
          <w:rFonts w:ascii="Calibri" w:hAnsi="Calibri"/>
          <w:b/>
          <w:color w:val="444444"/>
          <w:sz w:val="24"/>
          <w:szCs w:val="24"/>
        </w:rPr>
      </w:pPr>
      <w:r w:rsidRPr="00A214FE">
        <w:rPr>
          <w:rFonts w:ascii="Calibri" w:hAnsi="Calibri"/>
          <w:b/>
          <w:color w:val="444444"/>
          <w:sz w:val="24"/>
          <w:szCs w:val="24"/>
        </w:rPr>
        <w:t xml:space="preserve">We need your help designing an optimal waffle cone for an extremely finicky </w:t>
      </w:r>
      <w:r w:rsidR="00A332D3">
        <w:rPr>
          <w:rFonts w:ascii="Calibri" w:hAnsi="Calibri"/>
          <w:b/>
          <w:color w:val="444444"/>
          <w:sz w:val="24"/>
          <w:szCs w:val="24"/>
        </w:rPr>
        <w:t>friend</w:t>
      </w:r>
      <w:r w:rsidRPr="00A214FE">
        <w:rPr>
          <w:rFonts w:ascii="Calibri" w:hAnsi="Calibri"/>
          <w:b/>
          <w:color w:val="444444"/>
          <w:sz w:val="24"/>
          <w:szCs w:val="24"/>
        </w:rPr>
        <w:t>.  With your group, follow the instructions provided below.</w:t>
      </w:r>
    </w:p>
    <w:p w14:paraId="66E99885" w14:textId="77777777" w:rsidR="00A214FE" w:rsidRPr="00A214FE" w:rsidRDefault="00A214FE" w:rsidP="00A214FE">
      <w:pPr>
        <w:pStyle w:val="Normal1"/>
        <w:spacing w:line="240" w:lineRule="auto"/>
        <w:ind w:right="-144"/>
        <w:jc w:val="center"/>
        <w:rPr>
          <w:rFonts w:ascii="Calibri" w:hAnsi="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3198" w14:paraId="4A29614A" w14:textId="77777777">
        <w:tc>
          <w:tcPr>
            <w:tcW w:w="9360" w:type="dxa"/>
            <w:tcMar>
              <w:top w:w="100" w:type="dxa"/>
              <w:left w:w="100" w:type="dxa"/>
              <w:bottom w:w="100" w:type="dxa"/>
              <w:right w:w="100" w:type="dxa"/>
            </w:tcMar>
          </w:tcPr>
          <w:p w14:paraId="2A8D08B3"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Team Captain:</w:t>
            </w:r>
            <w:r w:rsidRPr="00A214FE">
              <w:rPr>
                <w:rFonts w:ascii="Calibri" w:hAnsi="Calibri"/>
                <w:sz w:val="24"/>
                <w:szCs w:val="24"/>
              </w:rPr>
              <w:t xml:space="preserve"> Keep all group members focused together. Encourage everyone to share ideas and listen to each other.</w:t>
            </w:r>
          </w:p>
          <w:p w14:paraId="7F938175" w14:textId="77777777" w:rsidR="00053198" w:rsidRPr="00A214FE" w:rsidRDefault="00053198" w:rsidP="00A214FE">
            <w:pPr>
              <w:pStyle w:val="Normal1"/>
              <w:spacing w:line="240" w:lineRule="auto"/>
              <w:rPr>
                <w:rFonts w:ascii="Calibri" w:hAnsi="Calibri"/>
                <w:sz w:val="24"/>
                <w:szCs w:val="24"/>
              </w:rPr>
            </w:pPr>
          </w:p>
          <w:p w14:paraId="58DA5BD1"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Facilitator:</w:t>
            </w:r>
            <w:r w:rsidRPr="00A214FE">
              <w:rPr>
                <w:rFonts w:ascii="Calibri" w:hAnsi="Calibri"/>
                <w:sz w:val="24"/>
                <w:szCs w:val="24"/>
              </w:rPr>
              <w:t xml:space="preserve"> Make sure all group members understand each other’s ideas. “Could you explain that again?” “Did you understand what she said?” “Could you draw a picture of your idea?” “So what you’re saying is…”</w:t>
            </w:r>
          </w:p>
          <w:p w14:paraId="4C013392" w14:textId="77777777" w:rsidR="00053198" w:rsidRPr="00A214FE" w:rsidRDefault="00053198" w:rsidP="00A214FE">
            <w:pPr>
              <w:pStyle w:val="Normal1"/>
              <w:spacing w:line="240" w:lineRule="auto"/>
              <w:rPr>
                <w:rFonts w:ascii="Calibri" w:hAnsi="Calibri"/>
                <w:sz w:val="24"/>
                <w:szCs w:val="24"/>
              </w:rPr>
            </w:pPr>
          </w:p>
          <w:p w14:paraId="65244F4A"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Materials manager:</w:t>
            </w:r>
            <w:r w:rsidRPr="00A214FE">
              <w:rPr>
                <w:rFonts w:ascii="Calibri" w:hAnsi="Calibri"/>
                <w:sz w:val="24"/>
                <w:szCs w:val="24"/>
              </w:rPr>
              <w:t xml:space="preserve"> Call me over for group questions. Make sure all materials stay in the middle of the table (scratch paper too). You may need compasses, rulers, tape, and construction paper, textbooks, </w:t>
            </w:r>
            <w:proofErr w:type="gramStart"/>
            <w:r w:rsidRPr="00A214FE">
              <w:rPr>
                <w:rFonts w:ascii="Calibri" w:hAnsi="Calibri"/>
                <w:sz w:val="24"/>
                <w:szCs w:val="24"/>
              </w:rPr>
              <w:t>. . . .</w:t>
            </w:r>
            <w:proofErr w:type="gramEnd"/>
          </w:p>
          <w:p w14:paraId="3D02AF43" w14:textId="77777777" w:rsidR="00053198" w:rsidRPr="00A214FE" w:rsidRDefault="00053198" w:rsidP="00A214FE">
            <w:pPr>
              <w:pStyle w:val="Normal1"/>
              <w:spacing w:line="240" w:lineRule="auto"/>
              <w:rPr>
                <w:rFonts w:ascii="Calibri" w:hAnsi="Calibri"/>
                <w:sz w:val="24"/>
                <w:szCs w:val="24"/>
              </w:rPr>
            </w:pPr>
          </w:p>
          <w:p w14:paraId="2B0A6DF7" w14:textId="77777777" w:rsidR="00053198" w:rsidRDefault="00A214FE" w:rsidP="00A214FE">
            <w:pPr>
              <w:pStyle w:val="Normal1"/>
              <w:spacing w:line="240" w:lineRule="auto"/>
            </w:pPr>
            <w:r w:rsidRPr="00A214FE">
              <w:rPr>
                <w:rFonts w:ascii="Calibri" w:hAnsi="Calibri"/>
                <w:b/>
                <w:sz w:val="24"/>
                <w:szCs w:val="24"/>
              </w:rPr>
              <w:t>Recorder/Reporter:</w:t>
            </w:r>
            <w:r w:rsidRPr="00A214FE">
              <w:rPr>
                <w:rFonts w:ascii="Calibri" w:hAnsi="Calibri"/>
                <w:sz w:val="24"/>
                <w:szCs w:val="24"/>
              </w:rPr>
              <w:t xml:space="preserve"> Keep track of ideas on scratch paper </w:t>
            </w:r>
            <w:r w:rsidRPr="00A214FE">
              <w:rPr>
                <w:rFonts w:ascii="Calibri" w:hAnsi="Calibri"/>
                <w:b/>
                <w:sz w:val="24"/>
                <w:szCs w:val="24"/>
              </w:rPr>
              <w:t>in the middle of the table</w:t>
            </w:r>
            <w:r w:rsidRPr="00A214FE">
              <w:rPr>
                <w:rFonts w:ascii="Calibri" w:hAnsi="Calibri"/>
                <w:sz w:val="24"/>
                <w:szCs w:val="24"/>
              </w:rPr>
              <w:t>. Prepare your group for a group quiz. The more methods you have to explain your ideas, the better.</w:t>
            </w:r>
          </w:p>
        </w:tc>
      </w:tr>
    </w:tbl>
    <w:p w14:paraId="30863571" w14:textId="77777777" w:rsidR="00053198" w:rsidRDefault="00053198">
      <w:pPr>
        <w:pStyle w:val="Normal1"/>
      </w:pPr>
    </w:p>
    <w:p w14:paraId="27BCF68F" w14:textId="7A1BDE65" w:rsidR="00053198" w:rsidRPr="00A214FE" w:rsidRDefault="00B5538A" w:rsidP="00A214FE">
      <w:pPr>
        <w:pStyle w:val="Normal1"/>
        <w:spacing w:line="240" w:lineRule="auto"/>
        <w:rPr>
          <w:rFonts w:ascii="Calibri" w:hAnsi="Calibri"/>
          <w:sz w:val="24"/>
          <w:szCs w:val="24"/>
        </w:rPr>
      </w:pPr>
      <w:r w:rsidRPr="00A214FE">
        <w:rPr>
          <w:rFonts w:ascii="Calibri" w:hAnsi="Calibri"/>
          <w:noProof/>
          <w:sz w:val="24"/>
          <w:szCs w:val="24"/>
          <w:lang w:eastAsia="ja-JP"/>
        </w:rPr>
        <w:drawing>
          <wp:anchor distT="114300" distB="114300" distL="114300" distR="114300" simplePos="0" relativeHeight="251658240" behindDoc="0" locked="0" layoutInCell="0" hidden="0" allowOverlap="0" wp14:anchorId="3CA8D64F" wp14:editId="0B6CBD9B">
            <wp:simplePos x="0" y="0"/>
            <wp:positionH relativeFrom="margin">
              <wp:posOffset>3287395</wp:posOffset>
            </wp:positionH>
            <wp:positionV relativeFrom="paragraph">
              <wp:posOffset>489585</wp:posOffset>
            </wp:positionV>
            <wp:extent cx="2819400" cy="270192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819400" cy="2701925"/>
                    </a:xfrm>
                    <a:prstGeom prst="rect">
                      <a:avLst/>
                    </a:prstGeom>
                    <a:ln/>
                  </pic:spPr>
                </pic:pic>
              </a:graphicData>
            </a:graphic>
            <wp14:sizeRelH relativeFrom="margin">
              <wp14:pctWidth>0</wp14:pctWidth>
            </wp14:sizeRelH>
            <wp14:sizeRelV relativeFrom="margin">
              <wp14:pctHeight>0</wp14:pctHeight>
            </wp14:sizeRelV>
          </wp:anchor>
        </w:drawing>
      </w:r>
      <w:r w:rsidR="00A214FE" w:rsidRPr="00A214FE">
        <w:rPr>
          <w:rFonts w:ascii="Calibri" w:hAnsi="Calibri"/>
          <w:i/>
          <w:sz w:val="24"/>
          <w:szCs w:val="24"/>
        </w:rPr>
        <w:t xml:space="preserve">Nicole loves ice cream in a waffle cone, but she can never get the ice cream shop to make them the way she likes them. She wants a cone that holds </w:t>
      </w:r>
      <w:r w:rsidR="00A214FE" w:rsidRPr="00A214FE">
        <w:rPr>
          <w:rFonts w:ascii="Calibri" w:hAnsi="Calibri"/>
          <w:b/>
          <w:i/>
          <w:sz w:val="24"/>
          <w:szCs w:val="24"/>
        </w:rPr>
        <w:t>as much ice cream as possible</w:t>
      </w:r>
      <w:r w:rsidR="00A214FE" w:rsidRPr="00A214FE">
        <w:rPr>
          <w:rFonts w:ascii="Calibri" w:hAnsi="Calibri"/>
          <w:i/>
          <w:sz w:val="24"/>
          <w:szCs w:val="24"/>
        </w:rPr>
        <w:t xml:space="preserve">, with </w:t>
      </w:r>
      <w:r w:rsidR="00A214FE" w:rsidRPr="00A214FE">
        <w:rPr>
          <w:rFonts w:ascii="Calibri" w:hAnsi="Calibri"/>
          <w:b/>
          <w:i/>
          <w:sz w:val="24"/>
          <w:szCs w:val="24"/>
        </w:rPr>
        <w:t>no ice cream above the top of the cone</w:t>
      </w:r>
      <w:r w:rsidR="00A214FE" w:rsidRPr="00A214FE">
        <w:rPr>
          <w:rFonts w:ascii="Calibri" w:hAnsi="Calibri"/>
          <w:i/>
          <w:sz w:val="24"/>
          <w:szCs w:val="24"/>
        </w:rPr>
        <w:t>.</w:t>
      </w:r>
    </w:p>
    <w:p w14:paraId="174BA2DE" w14:textId="033DEF8E" w:rsidR="00053198" w:rsidRPr="00A214FE" w:rsidRDefault="00053198" w:rsidP="00A214FE">
      <w:pPr>
        <w:pStyle w:val="Normal1"/>
        <w:spacing w:line="240" w:lineRule="auto"/>
        <w:rPr>
          <w:rFonts w:ascii="Calibri" w:hAnsi="Calibri"/>
          <w:sz w:val="24"/>
          <w:szCs w:val="24"/>
        </w:rPr>
      </w:pPr>
    </w:p>
    <w:p w14:paraId="4BB3ED19" w14:textId="4DB2EC94" w:rsidR="00053198" w:rsidRPr="00A214FE" w:rsidRDefault="00A214FE" w:rsidP="00A214FE">
      <w:pPr>
        <w:pStyle w:val="Normal1"/>
        <w:spacing w:line="240" w:lineRule="auto"/>
        <w:rPr>
          <w:rFonts w:ascii="Calibri" w:hAnsi="Calibri"/>
          <w:sz w:val="24"/>
          <w:szCs w:val="24"/>
        </w:rPr>
      </w:pPr>
      <w:r w:rsidRPr="00A214FE">
        <w:rPr>
          <w:rFonts w:ascii="Calibri" w:hAnsi="Calibri"/>
          <w:i/>
          <w:sz w:val="24"/>
          <w:szCs w:val="24"/>
        </w:rPr>
        <w:t xml:space="preserve">Yes, I know it sounds freakish, but </w:t>
      </w:r>
      <w:r w:rsidRPr="00A214FE">
        <w:rPr>
          <w:rFonts w:ascii="Calibri" w:hAnsi="Calibri"/>
          <w:sz w:val="24"/>
          <w:szCs w:val="24"/>
        </w:rPr>
        <w:t xml:space="preserve">that’s </w:t>
      </w:r>
      <w:r w:rsidRPr="00A214FE">
        <w:rPr>
          <w:rFonts w:ascii="Calibri" w:hAnsi="Calibri"/>
          <w:i/>
          <w:sz w:val="24"/>
          <w:szCs w:val="24"/>
        </w:rPr>
        <w:t>Nicole for you.</w:t>
      </w:r>
      <w:r w:rsidR="004A5B9C">
        <w:rPr>
          <w:rFonts w:ascii="Calibri" w:hAnsi="Calibri"/>
          <w:i/>
          <w:sz w:val="24"/>
          <w:szCs w:val="24"/>
        </w:rPr>
        <w:t xml:space="preserve"> </w:t>
      </w:r>
      <w:r w:rsidRPr="00A214FE">
        <w:rPr>
          <w:rFonts w:ascii="Calibri" w:hAnsi="Calibri"/>
          <w:i/>
          <w:sz w:val="24"/>
          <w:szCs w:val="24"/>
        </w:rPr>
        <w:t>She decided to buy a circular waffle iron that makes waffles 5 inches in diameter to make her own. After making the flat waffle, she cuts a radius of 2.5 in and twists it into a cone.</w:t>
      </w:r>
      <w:r w:rsidR="004A5B9C">
        <w:rPr>
          <w:rFonts w:ascii="Calibri" w:hAnsi="Calibri"/>
          <w:i/>
          <w:sz w:val="24"/>
          <w:szCs w:val="24"/>
        </w:rPr>
        <w:t xml:space="preserve"> </w:t>
      </w:r>
      <w:r w:rsidRPr="00A214FE">
        <w:rPr>
          <w:rFonts w:ascii="Calibri" w:hAnsi="Calibri"/>
          <w:i/>
          <w:sz w:val="24"/>
          <w:szCs w:val="24"/>
        </w:rPr>
        <w:t xml:space="preserve">She wants to know the ideal dimensions in order to fit the most ice cream in her cone. (Level to the top of course because it is Nicole, and well, </w:t>
      </w:r>
      <w:r w:rsidRPr="00A214FE">
        <w:rPr>
          <w:rFonts w:ascii="Calibri" w:hAnsi="Calibri"/>
          <w:sz w:val="24"/>
          <w:szCs w:val="24"/>
        </w:rPr>
        <w:t>you know…)</w:t>
      </w:r>
    </w:p>
    <w:p w14:paraId="509BB8BD" w14:textId="77777777" w:rsidR="00053198" w:rsidRPr="00A214FE" w:rsidRDefault="00053198" w:rsidP="00A214FE">
      <w:pPr>
        <w:pStyle w:val="Normal1"/>
        <w:spacing w:line="240" w:lineRule="auto"/>
        <w:rPr>
          <w:rFonts w:ascii="Calibri" w:hAnsi="Calibri"/>
          <w:sz w:val="24"/>
          <w:szCs w:val="24"/>
        </w:rPr>
      </w:pPr>
    </w:p>
    <w:p w14:paraId="010B10A4"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sz w:val="24"/>
          <w:szCs w:val="24"/>
        </w:rPr>
        <w:t xml:space="preserve">There are several ways you can solve this problem. Spend the first 10 minutes brainstorming methods with your group members. Four brains are better than one. Make sure everyone gets to share ideas </w:t>
      </w:r>
      <w:r w:rsidRPr="00A214FE">
        <w:rPr>
          <w:rFonts w:ascii="Calibri" w:hAnsi="Calibri"/>
          <w:sz w:val="24"/>
          <w:szCs w:val="24"/>
        </w:rPr>
        <w:lastRenderedPageBreak/>
        <w:t>and ask questions. The only bad ideas are the ones not shared.</w:t>
      </w:r>
    </w:p>
    <w:p w14:paraId="5EDC4572" w14:textId="77777777" w:rsidR="00B5538A" w:rsidRDefault="00B5538A" w:rsidP="00A214FE">
      <w:pPr>
        <w:pStyle w:val="Normal1"/>
        <w:spacing w:line="240" w:lineRule="auto"/>
        <w:rPr>
          <w:rFonts w:ascii="Calibri" w:hAnsi="Calibri"/>
          <w:b/>
          <w:sz w:val="24"/>
          <w:szCs w:val="24"/>
        </w:rPr>
      </w:pPr>
    </w:p>
    <w:p w14:paraId="208A1F39"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 xml:space="preserve">Step 1 </w:t>
      </w:r>
      <w:r w:rsidRPr="00A214FE">
        <w:rPr>
          <w:rFonts w:ascii="Calibri" w:hAnsi="Calibri"/>
          <w:sz w:val="24"/>
          <w:szCs w:val="24"/>
        </w:rPr>
        <w:t>–</w:t>
      </w:r>
      <w:r w:rsidRPr="00A214FE">
        <w:rPr>
          <w:rFonts w:ascii="Calibri" w:hAnsi="Calibri"/>
          <w:b/>
          <w:sz w:val="24"/>
          <w:szCs w:val="24"/>
        </w:rPr>
        <w:t xml:space="preserve"> Make your plan: </w:t>
      </w:r>
      <w:r w:rsidRPr="00A214FE">
        <w:rPr>
          <w:rFonts w:ascii="Calibri" w:hAnsi="Calibri"/>
          <w:sz w:val="24"/>
          <w:szCs w:val="24"/>
        </w:rPr>
        <w:t xml:space="preserve">Call me over to check your </w:t>
      </w:r>
      <w:r w:rsidRPr="00A214FE">
        <w:rPr>
          <w:rFonts w:ascii="Calibri" w:hAnsi="Calibri"/>
          <w:i/>
          <w:sz w:val="24"/>
          <w:szCs w:val="24"/>
        </w:rPr>
        <w:t>plan</w:t>
      </w:r>
      <w:r w:rsidRPr="00A214FE">
        <w:rPr>
          <w:rFonts w:ascii="Calibri" w:hAnsi="Calibri"/>
          <w:sz w:val="24"/>
          <w:szCs w:val="24"/>
        </w:rPr>
        <w:t xml:space="preserve"> when you are re</w:t>
      </w:r>
      <w:bookmarkStart w:id="1" w:name="_GoBack"/>
      <w:bookmarkEnd w:id="1"/>
      <w:r w:rsidRPr="00A214FE">
        <w:rPr>
          <w:rFonts w:ascii="Calibri" w:hAnsi="Calibri"/>
          <w:sz w:val="24"/>
          <w:szCs w:val="24"/>
        </w:rPr>
        <w:t>ady. I will be looking for details –mathematical details. Will you use graphs? How will you calculate volumes? How will you know it is a max volume?</w:t>
      </w:r>
    </w:p>
    <w:p w14:paraId="6DDC97A9" w14:textId="77777777" w:rsidR="00053198" w:rsidRPr="00A214FE" w:rsidRDefault="00053198" w:rsidP="00A214FE">
      <w:pPr>
        <w:pStyle w:val="Normal1"/>
        <w:spacing w:line="240" w:lineRule="auto"/>
        <w:rPr>
          <w:rFonts w:ascii="Calibri" w:hAnsi="Calibri"/>
          <w:sz w:val="24"/>
          <w:szCs w:val="24"/>
        </w:rPr>
      </w:pPr>
    </w:p>
    <w:p w14:paraId="42B31E73"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 xml:space="preserve">Step 2 </w:t>
      </w:r>
      <w:r w:rsidRPr="00A214FE">
        <w:rPr>
          <w:rFonts w:ascii="Calibri" w:hAnsi="Calibri"/>
          <w:sz w:val="24"/>
          <w:szCs w:val="24"/>
        </w:rPr>
        <w:t>–</w:t>
      </w:r>
      <w:r w:rsidRPr="00A214FE">
        <w:rPr>
          <w:rFonts w:ascii="Calibri" w:hAnsi="Calibri"/>
          <w:b/>
          <w:sz w:val="24"/>
          <w:szCs w:val="24"/>
        </w:rPr>
        <w:t xml:space="preserve"> Group Quiz:</w:t>
      </w:r>
      <w:r w:rsidRPr="00A214FE">
        <w:rPr>
          <w:rFonts w:ascii="Calibri" w:hAnsi="Calibri"/>
          <w:sz w:val="24"/>
          <w:szCs w:val="24"/>
        </w:rPr>
        <w:t xml:space="preserve"> Call me over when you feel you have a </w:t>
      </w:r>
      <w:r w:rsidRPr="00A214FE">
        <w:rPr>
          <w:rFonts w:ascii="Calibri" w:hAnsi="Calibri"/>
          <w:i/>
          <w:sz w:val="24"/>
          <w:szCs w:val="24"/>
        </w:rPr>
        <w:t>solution</w:t>
      </w:r>
      <w:r w:rsidRPr="00A214FE">
        <w:rPr>
          <w:rFonts w:ascii="Calibri" w:hAnsi="Calibri"/>
          <w:sz w:val="24"/>
          <w:szCs w:val="24"/>
        </w:rPr>
        <w:t xml:space="preserve"> that all your group members can explain. I will ask one person to explain for everyone in the group.</w:t>
      </w:r>
    </w:p>
    <w:p w14:paraId="6CA40129" w14:textId="77777777" w:rsidR="00053198" w:rsidRPr="00A214FE" w:rsidRDefault="00053198" w:rsidP="00A214FE">
      <w:pPr>
        <w:pStyle w:val="Normal1"/>
        <w:spacing w:line="240" w:lineRule="auto"/>
        <w:rPr>
          <w:rFonts w:ascii="Calibri" w:hAnsi="Calibri"/>
          <w:sz w:val="24"/>
          <w:szCs w:val="24"/>
        </w:rPr>
      </w:pPr>
    </w:p>
    <w:p w14:paraId="6ACD647F"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 xml:space="preserve">Advanced Credit: </w:t>
      </w:r>
      <w:r w:rsidRPr="00A214FE">
        <w:rPr>
          <w:rFonts w:ascii="Calibri" w:hAnsi="Calibri"/>
          <w:sz w:val="24"/>
          <w:szCs w:val="24"/>
        </w:rPr>
        <w:t>To learn even more, solve the same problem but assume the person ordering the ice cream is a normal person like you or me and would have a half-sphere of ice cream on top of the cone.</w:t>
      </w:r>
    </w:p>
    <w:p w14:paraId="64955DD6" w14:textId="77777777" w:rsidR="00053198" w:rsidRPr="00A214FE" w:rsidRDefault="00053198" w:rsidP="00A214FE">
      <w:pPr>
        <w:pStyle w:val="Normal1"/>
        <w:spacing w:line="240" w:lineRule="auto"/>
        <w:rPr>
          <w:rFonts w:ascii="Calibri" w:hAnsi="Calibri"/>
          <w:sz w:val="24"/>
          <w:szCs w:val="24"/>
        </w:rPr>
      </w:pPr>
    </w:p>
    <w:p w14:paraId="513DC4C4" w14:textId="77777777" w:rsidR="00053198" w:rsidRPr="00A214FE" w:rsidRDefault="00A214FE" w:rsidP="00A214FE">
      <w:pPr>
        <w:pStyle w:val="Normal1"/>
        <w:spacing w:line="240" w:lineRule="auto"/>
        <w:rPr>
          <w:rFonts w:ascii="Calibri" w:hAnsi="Calibri"/>
          <w:sz w:val="24"/>
          <w:szCs w:val="24"/>
        </w:rPr>
      </w:pPr>
      <w:r w:rsidRPr="00A214FE">
        <w:rPr>
          <w:rFonts w:ascii="Calibri" w:hAnsi="Calibri"/>
          <w:b/>
          <w:sz w:val="24"/>
          <w:szCs w:val="24"/>
        </w:rPr>
        <w:t>Presentation:</w:t>
      </w:r>
      <w:r w:rsidRPr="00A214FE">
        <w:rPr>
          <w:rFonts w:ascii="Calibri" w:hAnsi="Calibri"/>
          <w:sz w:val="24"/>
          <w:szCs w:val="24"/>
        </w:rPr>
        <w:t xml:space="preserve"> You will create a mini-poster and a “waffle cone” to the dimensions you determine. The following elements need to be included in your poster: Equations for the volume of the ice cream cone with all variables defined. Dimensions of the cone (the actual numbers) that will hold the maximum volume with a clearly labeled drawing. A concise clear explanation for how you determined the volume. </w:t>
      </w:r>
      <w:r w:rsidRPr="00A214FE">
        <w:rPr>
          <w:rFonts w:ascii="Calibri" w:hAnsi="Calibri"/>
          <w:b/>
          <w:i/>
          <w:sz w:val="24"/>
          <w:szCs w:val="24"/>
        </w:rPr>
        <w:t>Graphs and equations</w:t>
      </w:r>
      <w:r w:rsidRPr="00A214FE">
        <w:rPr>
          <w:rFonts w:ascii="Calibri" w:hAnsi="Calibri"/>
          <w:sz w:val="24"/>
          <w:szCs w:val="24"/>
        </w:rPr>
        <w:t xml:space="preserve"> of the relationship of volume as a function of cone height and/ or cone radius. There are multiple ways to do this. You will be graded on clarity and completeness of your graphs</w:t>
      </w:r>
    </w:p>
    <w:p w14:paraId="49B26DDE" w14:textId="77777777" w:rsidR="00053198" w:rsidRDefault="00053198">
      <w:pPr>
        <w:pStyle w:val="Normal1"/>
      </w:pPr>
    </w:p>
    <w:p w14:paraId="5D2DAF3E" w14:textId="77777777" w:rsidR="00053198" w:rsidRDefault="00053198">
      <w:pPr>
        <w:pStyle w:val="Normal1"/>
      </w:pPr>
    </w:p>
    <w:sectPr w:rsidR="0005319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CFA8" w14:textId="77777777" w:rsidR="00F305AD" w:rsidRDefault="00F305AD" w:rsidP="00B5538A">
      <w:pPr>
        <w:spacing w:line="240" w:lineRule="auto"/>
      </w:pPr>
      <w:r>
        <w:separator/>
      </w:r>
    </w:p>
  </w:endnote>
  <w:endnote w:type="continuationSeparator" w:id="0">
    <w:p w14:paraId="302B5942" w14:textId="77777777" w:rsidR="00F305AD" w:rsidRDefault="00F305AD" w:rsidP="00B55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3383" w14:textId="77777777" w:rsidR="00B5538A" w:rsidRPr="00516176" w:rsidRDefault="00B5538A" w:rsidP="00B5538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00D10116" w14:textId="77777777" w:rsidR="00B5538A" w:rsidRPr="00516176" w:rsidRDefault="00B5538A" w:rsidP="00B5538A">
    <w:pPr>
      <w:pStyle w:val="p1"/>
      <w:ind w:left="-180" w:right="360"/>
      <w:rPr>
        <w:rFonts w:asciiTheme="majorHAnsi" w:hAnsiTheme="majorHAnsi"/>
      </w:rPr>
    </w:pPr>
    <w:r w:rsidRPr="00516176">
      <w:rPr>
        <w:rFonts w:asciiTheme="majorHAnsi" w:hAnsiTheme="majorHAnsi"/>
        <w:noProof/>
      </w:rPr>
      <w:drawing>
        <wp:inline distT="0" distB="0" distL="0" distR="0" wp14:anchorId="11749FB7" wp14:editId="421FF3E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D2349F5" w14:textId="77777777" w:rsidR="00B5538A" w:rsidRPr="00182576" w:rsidRDefault="00B5538A" w:rsidP="00B5538A">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3737291" w14:textId="77777777" w:rsidR="00B5538A" w:rsidRPr="00B5538A" w:rsidRDefault="00B5538A" w:rsidP="00B553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87AD" w14:textId="77777777" w:rsidR="00F305AD" w:rsidRDefault="00F305AD" w:rsidP="00B5538A">
      <w:pPr>
        <w:spacing w:line="240" w:lineRule="auto"/>
      </w:pPr>
      <w:r>
        <w:separator/>
      </w:r>
    </w:p>
  </w:footnote>
  <w:footnote w:type="continuationSeparator" w:id="0">
    <w:p w14:paraId="0D82F255" w14:textId="77777777" w:rsidR="00F305AD" w:rsidRDefault="00F305AD" w:rsidP="00B5538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4207" w14:textId="77777777" w:rsidR="00B5538A" w:rsidRDefault="00B5538A" w:rsidP="00B5538A">
    <w:pPr>
      <w:pBdr>
        <w:bottom w:val="single" w:sz="12" w:space="1" w:color="auto"/>
      </w:pBdr>
      <w:tabs>
        <w:tab w:val="left" w:pos="1440"/>
        <w:tab w:val="left" w:pos="3387"/>
        <w:tab w:val="left" w:pos="5213"/>
        <w:tab w:val="right" w:pos="9360"/>
      </w:tabs>
      <w:spacing w:after="60"/>
      <w:ind w:left="-720"/>
      <w:rPr>
        <w:ins w:id="2" w:author="juljul6@gmail.com" w:date="2018-03-12T01:27:00Z"/>
        <w:rFonts w:ascii="Calibri" w:hAnsi="Calibri"/>
        <w:i/>
      </w:rPr>
    </w:pPr>
    <w:ins w:id="3" w:author="juljul6@gmail.com" w:date="2018-03-12T01:27: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222BA37" wp14:editId="294E843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4FA4E2DB" w14:textId="77777777" w:rsidR="00B5538A" w:rsidRPr="0032073F" w:rsidRDefault="00B5538A" w:rsidP="00B5538A">
    <w:pPr>
      <w:pBdr>
        <w:bottom w:val="single" w:sz="12" w:space="1" w:color="auto"/>
      </w:pBdr>
      <w:spacing w:after="60"/>
      <w:ind w:left="-720"/>
      <w:rPr>
        <w:ins w:id="4" w:author="juljul6@gmail.com" w:date="2018-03-12T01:27:00Z"/>
        <w:rFonts w:ascii="Calibri" w:hAnsi="Calibri"/>
        <w:i/>
      </w:rPr>
    </w:pPr>
    <w:ins w:id="5" w:author="juljul6@gmail.com" w:date="2018-03-12T01:27: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1A2C1A0C" w14:textId="77777777" w:rsidR="00B5538A" w:rsidRPr="00B5538A" w:rsidRDefault="00B5538A" w:rsidP="00B5538A">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3198"/>
    <w:rsid w:val="00053198"/>
    <w:rsid w:val="004A5B9C"/>
    <w:rsid w:val="00A214FE"/>
    <w:rsid w:val="00A332D3"/>
    <w:rsid w:val="00B5538A"/>
    <w:rsid w:val="00F30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DDC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A5B9C"/>
    <w:rPr>
      <w:sz w:val="18"/>
      <w:szCs w:val="18"/>
    </w:rPr>
  </w:style>
  <w:style w:type="paragraph" w:styleId="CommentText">
    <w:name w:val="annotation text"/>
    <w:basedOn w:val="Normal"/>
    <w:link w:val="CommentTextChar"/>
    <w:uiPriority w:val="99"/>
    <w:semiHidden/>
    <w:unhideWhenUsed/>
    <w:rsid w:val="004A5B9C"/>
    <w:pPr>
      <w:spacing w:line="240" w:lineRule="auto"/>
    </w:pPr>
    <w:rPr>
      <w:sz w:val="24"/>
      <w:szCs w:val="24"/>
    </w:rPr>
  </w:style>
  <w:style w:type="character" w:customStyle="1" w:styleId="CommentTextChar">
    <w:name w:val="Comment Text Char"/>
    <w:basedOn w:val="DefaultParagraphFont"/>
    <w:link w:val="CommentText"/>
    <w:uiPriority w:val="99"/>
    <w:semiHidden/>
    <w:rsid w:val="004A5B9C"/>
    <w:rPr>
      <w:sz w:val="24"/>
      <w:szCs w:val="24"/>
    </w:rPr>
  </w:style>
  <w:style w:type="paragraph" w:styleId="CommentSubject">
    <w:name w:val="annotation subject"/>
    <w:basedOn w:val="CommentText"/>
    <w:next w:val="CommentText"/>
    <w:link w:val="CommentSubjectChar"/>
    <w:uiPriority w:val="99"/>
    <w:semiHidden/>
    <w:unhideWhenUsed/>
    <w:rsid w:val="004A5B9C"/>
    <w:rPr>
      <w:b/>
      <w:bCs/>
      <w:sz w:val="20"/>
      <w:szCs w:val="20"/>
    </w:rPr>
  </w:style>
  <w:style w:type="character" w:customStyle="1" w:styleId="CommentSubjectChar">
    <w:name w:val="Comment Subject Char"/>
    <w:basedOn w:val="CommentTextChar"/>
    <w:link w:val="CommentSubject"/>
    <w:uiPriority w:val="99"/>
    <w:semiHidden/>
    <w:rsid w:val="004A5B9C"/>
    <w:rPr>
      <w:b/>
      <w:bCs/>
      <w:sz w:val="20"/>
      <w:szCs w:val="24"/>
    </w:rPr>
  </w:style>
  <w:style w:type="paragraph" w:styleId="BalloonText">
    <w:name w:val="Balloon Text"/>
    <w:basedOn w:val="Normal"/>
    <w:link w:val="BalloonTextChar"/>
    <w:uiPriority w:val="99"/>
    <w:semiHidden/>
    <w:unhideWhenUsed/>
    <w:rsid w:val="004A5B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B9C"/>
    <w:rPr>
      <w:rFonts w:ascii="Lucida Grande" w:hAnsi="Lucida Grande" w:cs="Lucida Grande"/>
      <w:sz w:val="18"/>
      <w:szCs w:val="18"/>
    </w:rPr>
  </w:style>
  <w:style w:type="paragraph" w:styleId="Header">
    <w:name w:val="header"/>
    <w:basedOn w:val="Normal"/>
    <w:link w:val="HeaderChar"/>
    <w:uiPriority w:val="99"/>
    <w:unhideWhenUsed/>
    <w:rsid w:val="00B5538A"/>
    <w:pPr>
      <w:tabs>
        <w:tab w:val="center" w:pos="4680"/>
        <w:tab w:val="right" w:pos="9360"/>
      </w:tabs>
      <w:spacing w:line="240" w:lineRule="auto"/>
    </w:pPr>
  </w:style>
  <w:style w:type="character" w:customStyle="1" w:styleId="HeaderChar">
    <w:name w:val="Header Char"/>
    <w:basedOn w:val="DefaultParagraphFont"/>
    <w:link w:val="Header"/>
    <w:uiPriority w:val="99"/>
    <w:rsid w:val="00B5538A"/>
  </w:style>
  <w:style w:type="paragraph" w:styleId="Footer">
    <w:name w:val="footer"/>
    <w:basedOn w:val="Normal"/>
    <w:link w:val="FooterChar"/>
    <w:uiPriority w:val="99"/>
    <w:unhideWhenUsed/>
    <w:rsid w:val="00B5538A"/>
    <w:pPr>
      <w:tabs>
        <w:tab w:val="center" w:pos="4680"/>
        <w:tab w:val="right" w:pos="9360"/>
      </w:tabs>
      <w:spacing w:line="240" w:lineRule="auto"/>
    </w:pPr>
  </w:style>
  <w:style w:type="character" w:customStyle="1" w:styleId="FooterChar">
    <w:name w:val="Footer Char"/>
    <w:basedOn w:val="DefaultParagraphFont"/>
    <w:link w:val="Footer"/>
    <w:uiPriority w:val="99"/>
    <w:rsid w:val="00B5538A"/>
  </w:style>
  <w:style w:type="character" w:styleId="PageNumber">
    <w:name w:val="page number"/>
    <w:basedOn w:val="DefaultParagraphFont"/>
    <w:uiPriority w:val="99"/>
    <w:semiHidden/>
    <w:unhideWhenUsed/>
    <w:rsid w:val="00B5538A"/>
  </w:style>
  <w:style w:type="character" w:styleId="Hyperlink">
    <w:name w:val="Hyperlink"/>
    <w:basedOn w:val="DefaultParagraphFont"/>
    <w:uiPriority w:val="99"/>
    <w:unhideWhenUsed/>
    <w:rsid w:val="00B5538A"/>
    <w:rPr>
      <w:color w:val="0000FF"/>
      <w:u w:val="single"/>
    </w:rPr>
  </w:style>
  <w:style w:type="paragraph" w:customStyle="1" w:styleId="p1">
    <w:name w:val="p1"/>
    <w:basedOn w:val="Normal"/>
    <w:rsid w:val="00B5538A"/>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Macintosh Word</Application>
  <DocSecurity>0</DocSecurity>
  <Lines>21</Lines>
  <Paragraphs>5</Paragraphs>
  <ScaleCrop>false</ScaleCrop>
  <Company>Stanford University</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Optimization Waffle Cone Task Overview.docx</dc:title>
  <cp:lastModifiedBy>juljul6@gmail.com</cp:lastModifiedBy>
  <cp:revision>2</cp:revision>
  <dcterms:created xsi:type="dcterms:W3CDTF">2018-03-12T08:31:00Z</dcterms:created>
  <dcterms:modified xsi:type="dcterms:W3CDTF">2018-03-12T08:31:00Z</dcterms:modified>
</cp:coreProperties>
</file>