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D6F74E" w14:textId="77777777" w:rsidR="00464794" w:rsidRDefault="00DC7789">
      <w:pPr>
        <w:widowControl w:val="0"/>
      </w:pPr>
      <w:r>
        <w:rPr>
          <w:b/>
          <w:sz w:val="28"/>
          <w:u w:val="single"/>
        </w:rPr>
        <w:t>Data Collection Project</w:t>
      </w:r>
      <w:bookmarkStart w:id="0" w:name="_GoBack"/>
      <w:bookmarkEnd w:id="0"/>
    </w:p>
    <w:p w14:paraId="4ADA5822" w14:textId="77777777" w:rsidR="00464794" w:rsidRDefault="00DC7789">
      <w:pPr>
        <w:widowControl w:val="0"/>
      </w:pPr>
      <w:r>
        <w:rPr>
          <w:b/>
          <w:i/>
        </w:rPr>
        <w:t>Support Document: Final Step - Acknowledgements, Abstract, and Appendix</w:t>
      </w:r>
    </w:p>
    <w:p w14:paraId="3573E04D" w14:textId="77777777" w:rsidR="00464794" w:rsidRDefault="00DC7789">
      <w:pPr>
        <w:widowControl w:val="0"/>
      </w:pPr>
      <w:r>
        <w:rPr>
          <w:i/>
          <w:u w:val="single"/>
        </w:rPr>
        <w:t>Instructions:</w:t>
      </w:r>
      <w:r>
        <w:rPr>
          <w:i/>
        </w:rPr>
        <w:t xml:space="preserve"> This document is meant to support you as you write your final paper of the Data Collection Project. Filling this out is not mandatory.</w:t>
      </w:r>
    </w:p>
    <w:p w14:paraId="3970BC8B" w14:textId="77777777" w:rsidR="00464794" w:rsidRDefault="00DC7789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You may find it helpful to make a copy and answer the questions below (in the boxes).</w:t>
      </w:r>
    </w:p>
    <w:p w14:paraId="34FE00C8" w14:textId="77777777" w:rsidR="00464794" w:rsidRDefault="00DC7789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You may find it helpful to look at these questions as you write on a different document.</w:t>
      </w:r>
    </w:p>
    <w:p w14:paraId="0F70BBCC" w14:textId="77777777" w:rsidR="00464794" w:rsidRDefault="00DC7789">
      <w:pPr>
        <w:widowControl w:val="0"/>
        <w:numPr>
          <w:ilvl w:val="0"/>
          <w:numId w:val="1"/>
        </w:numPr>
        <w:ind w:hanging="359"/>
        <w:contextualSpacing/>
        <w:rPr>
          <w:i/>
        </w:rPr>
      </w:pPr>
      <w:r>
        <w:rPr>
          <w:i/>
          <w:sz w:val="20"/>
        </w:rPr>
        <w:t>You may decide to write the introduction first and check back here when you are done</w:t>
      </w:r>
      <w:r>
        <w:rPr>
          <w:i/>
        </w:rPr>
        <w:t>.</w:t>
      </w:r>
    </w:p>
    <w:p w14:paraId="72E12AFE" w14:textId="77777777" w:rsidR="00464794" w:rsidRDefault="00464794">
      <w:pPr>
        <w:widowControl w:val="0"/>
      </w:pPr>
    </w:p>
    <w:p w14:paraId="433B40B8" w14:textId="77777777" w:rsidR="00464794" w:rsidRDefault="00DC7789">
      <w:pPr>
        <w:widowControl w:val="0"/>
        <w:numPr>
          <w:ilvl w:val="0"/>
          <w:numId w:val="3"/>
        </w:numPr>
        <w:ind w:hanging="359"/>
        <w:contextualSpacing/>
        <w:rPr>
          <w:b/>
        </w:rPr>
      </w:pPr>
      <w:r>
        <w:rPr>
          <w:b/>
        </w:rPr>
        <w:t>Your Acknowledgements Section should acknowledge anyone who helped you with this project.</w:t>
      </w:r>
    </w:p>
    <w:p w14:paraId="532EA2CB" w14:textId="77777777" w:rsidR="00464794" w:rsidRDefault="00464794">
      <w:pPr>
        <w:widowControl w:val="0"/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64794" w14:paraId="0039BBB6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1851" w14:textId="77777777" w:rsidR="00464794" w:rsidRDefault="00DC7789">
            <w:pPr>
              <w:widowControl w:val="0"/>
              <w:spacing w:line="240" w:lineRule="auto"/>
            </w:pPr>
            <w:r>
              <w:rPr>
                <w:b/>
              </w:rPr>
              <w:t>Did anyone help you collect data?</w:t>
            </w:r>
          </w:p>
        </w:tc>
      </w:tr>
      <w:tr w:rsidR="00464794" w14:paraId="3B5AA5DD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F841" w14:textId="77777777" w:rsidR="00464794" w:rsidRDefault="00DC7789">
            <w:pPr>
              <w:widowControl w:val="0"/>
              <w:spacing w:line="240" w:lineRule="auto"/>
            </w:pPr>
            <w:r>
              <w:rPr>
                <w:b/>
              </w:rPr>
              <w:t>Did anyone help you by peer editing?</w:t>
            </w:r>
          </w:p>
        </w:tc>
      </w:tr>
      <w:tr w:rsidR="00464794" w14:paraId="6E0FE81D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E5C1" w14:textId="77777777" w:rsidR="00464794" w:rsidRDefault="00DC7789">
            <w:pPr>
              <w:widowControl w:val="0"/>
              <w:spacing w:line="240" w:lineRule="auto"/>
            </w:pPr>
            <w:r>
              <w:rPr>
                <w:b/>
              </w:rPr>
              <w:t>Did anyone else help you with anything?</w:t>
            </w:r>
          </w:p>
        </w:tc>
      </w:tr>
      <w:tr w:rsidR="00464794" w14:paraId="4345B01A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99EB" w14:textId="77777777" w:rsidR="00464794" w:rsidRPr="00F12E1B" w:rsidRDefault="00DC7789">
            <w:pPr>
              <w:widowControl w:val="0"/>
              <w:spacing w:line="240" w:lineRule="auto"/>
              <w:rPr>
                <w:b/>
              </w:rPr>
            </w:pPr>
            <w:r w:rsidRPr="00F12E1B">
              <w:rPr>
                <w:b/>
              </w:rPr>
              <w:t>Acknowledge the help they gave you!</w:t>
            </w:r>
          </w:p>
        </w:tc>
      </w:tr>
    </w:tbl>
    <w:p w14:paraId="6381A64B" w14:textId="77777777" w:rsidR="00464794" w:rsidRDefault="00464794">
      <w:pPr>
        <w:widowControl w:val="0"/>
      </w:pPr>
    </w:p>
    <w:p w14:paraId="7FD564B5" w14:textId="77777777" w:rsidR="00464794" w:rsidRDefault="00DC7789">
      <w:pPr>
        <w:widowControl w:val="0"/>
        <w:numPr>
          <w:ilvl w:val="0"/>
          <w:numId w:val="3"/>
        </w:numPr>
        <w:ind w:hanging="359"/>
        <w:contextualSpacing/>
        <w:rPr>
          <w:b/>
        </w:rPr>
      </w:pPr>
      <w:r>
        <w:rPr>
          <w:b/>
        </w:rPr>
        <w:t>Appendix</w:t>
      </w:r>
    </w:p>
    <w:p w14:paraId="38856F50" w14:textId="77777777" w:rsidR="00464794" w:rsidRDefault="00464794">
      <w:pPr>
        <w:widowControl w:val="0"/>
      </w:pPr>
    </w:p>
    <w:p w14:paraId="720C17C4" w14:textId="77777777" w:rsidR="00464794" w:rsidRDefault="00DC7789">
      <w:pPr>
        <w:widowControl w:val="0"/>
        <w:numPr>
          <w:ilvl w:val="0"/>
          <w:numId w:val="2"/>
        </w:numPr>
        <w:ind w:hanging="359"/>
        <w:contextualSpacing/>
      </w:pPr>
      <w:r>
        <w:t>Include your Appendix at the bottom of the paper.</w:t>
      </w:r>
    </w:p>
    <w:p w14:paraId="54F8B3E3" w14:textId="77777777" w:rsidR="00464794" w:rsidRDefault="00DC7789">
      <w:pPr>
        <w:widowControl w:val="0"/>
        <w:numPr>
          <w:ilvl w:val="0"/>
          <w:numId w:val="2"/>
        </w:numPr>
        <w:ind w:hanging="359"/>
        <w:contextualSpacing/>
      </w:pPr>
      <w:r>
        <w:t>Ensure that columns are labeled and the data are accurate.  You should be able to format it in your spreadsheet and copy and paste it into the document.</w:t>
      </w:r>
    </w:p>
    <w:p w14:paraId="6419E4B4" w14:textId="77777777" w:rsidR="00464794" w:rsidRDefault="00464794">
      <w:pPr>
        <w:widowControl w:val="0"/>
      </w:pPr>
    </w:p>
    <w:p w14:paraId="5067B40B" w14:textId="77777777" w:rsidR="00464794" w:rsidRDefault="00464794">
      <w:pPr>
        <w:widowControl w:val="0"/>
      </w:pPr>
    </w:p>
    <w:p w14:paraId="3572DDFE" w14:textId="77777777" w:rsidR="00464794" w:rsidRDefault="00DC7789">
      <w:pPr>
        <w:widowControl w:val="0"/>
        <w:numPr>
          <w:ilvl w:val="0"/>
          <w:numId w:val="3"/>
        </w:numPr>
        <w:ind w:hanging="359"/>
        <w:contextualSpacing/>
        <w:rPr>
          <w:b/>
        </w:rPr>
      </w:pPr>
      <w:r>
        <w:rPr>
          <w:b/>
        </w:rPr>
        <w:t>The “Abstract” is a one paragraph summary of your entire paper. It should be single-spaced, italicized, and goes at the top of your paper, right after the title.</w:t>
      </w:r>
    </w:p>
    <w:p w14:paraId="12BB2481" w14:textId="77777777" w:rsidR="00464794" w:rsidRDefault="00464794">
      <w:pPr>
        <w:widowControl w:val="0"/>
      </w:pPr>
    </w:p>
    <w:p w14:paraId="30742A6D" w14:textId="77777777" w:rsidR="00464794" w:rsidRDefault="00DC7789">
      <w:pPr>
        <w:widowControl w:val="0"/>
      </w:pPr>
      <w:r>
        <w:rPr>
          <w:b/>
        </w:rPr>
        <w:t xml:space="preserve">What were your project questions? </w:t>
      </w:r>
      <w:r>
        <w:rPr>
          <w:i/>
          <w:sz w:val="20"/>
        </w:rPr>
        <w:t>(one for the mean and one for the proportion)</w:t>
      </w:r>
    </w:p>
    <w:p w14:paraId="738C6EF6" w14:textId="77777777" w:rsidR="00464794" w:rsidRDefault="00464794">
      <w:pPr>
        <w:widowControl w:val="0"/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64794" w14:paraId="5A55A77E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CBA0" w14:textId="77777777" w:rsidR="00464794" w:rsidRDefault="00464794">
            <w:pPr>
              <w:widowControl w:val="0"/>
              <w:spacing w:line="240" w:lineRule="auto"/>
            </w:pPr>
          </w:p>
        </w:tc>
      </w:tr>
    </w:tbl>
    <w:p w14:paraId="23077C0B" w14:textId="77777777" w:rsidR="00464794" w:rsidRDefault="00464794">
      <w:pPr>
        <w:widowControl w:val="0"/>
      </w:pPr>
    </w:p>
    <w:p w14:paraId="712E81B8" w14:textId="77777777" w:rsidR="00464794" w:rsidRDefault="00DC7789">
      <w:pPr>
        <w:widowControl w:val="0"/>
      </w:pPr>
      <w:r>
        <w:rPr>
          <w:b/>
        </w:rPr>
        <w:t>What variable did you measure?</w:t>
      </w:r>
    </w:p>
    <w:p w14:paraId="203353E0" w14:textId="77777777" w:rsidR="00464794" w:rsidRDefault="00464794">
      <w:pPr>
        <w:widowControl w:val="0"/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64794" w14:paraId="757BBB46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7EBB" w14:textId="77777777" w:rsidR="00464794" w:rsidRDefault="00464794">
            <w:pPr>
              <w:widowControl w:val="0"/>
              <w:spacing w:line="240" w:lineRule="auto"/>
            </w:pPr>
          </w:p>
        </w:tc>
      </w:tr>
    </w:tbl>
    <w:p w14:paraId="26CC69A3" w14:textId="77777777" w:rsidR="00464794" w:rsidRDefault="00464794">
      <w:pPr>
        <w:widowControl w:val="0"/>
      </w:pPr>
    </w:p>
    <w:p w14:paraId="0AFD59C6" w14:textId="77777777" w:rsidR="00464794" w:rsidRDefault="00DC7789">
      <w:pPr>
        <w:widowControl w:val="0"/>
      </w:pPr>
      <w:r>
        <w:rPr>
          <w:b/>
        </w:rPr>
        <w:t>What population are you generalizing to?</w:t>
      </w:r>
    </w:p>
    <w:p w14:paraId="3469C650" w14:textId="77777777" w:rsidR="00464794" w:rsidRDefault="00464794">
      <w:pPr>
        <w:widowControl w:val="0"/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64794" w14:paraId="1C58D667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CC8B" w14:textId="77777777" w:rsidR="00464794" w:rsidRDefault="00464794">
            <w:pPr>
              <w:widowControl w:val="0"/>
              <w:spacing w:line="240" w:lineRule="auto"/>
            </w:pPr>
          </w:p>
        </w:tc>
      </w:tr>
    </w:tbl>
    <w:p w14:paraId="1725E218" w14:textId="77777777" w:rsidR="00464794" w:rsidRDefault="00464794">
      <w:pPr>
        <w:widowControl w:val="0"/>
      </w:pPr>
    </w:p>
    <w:p w14:paraId="235F80CC" w14:textId="77777777" w:rsidR="00464794" w:rsidRDefault="00DC7789">
      <w:pPr>
        <w:widowControl w:val="0"/>
      </w:pPr>
      <w:r>
        <w:rPr>
          <w:b/>
        </w:rPr>
        <w:t>Summarize your data collection and sample in one sentence.</w:t>
      </w:r>
    </w:p>
    <w:p w14:paraId="21DCCFED" w14:textId="77777777" w:rsidR="00464794" w:rsidRDefault="00464794">
      <w:pPr>
        <w:widowControl w:val="0"/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64794" w14:paraId="34EA828F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8B52" w14:textId="77777777" w:rsidR="00464794" w:rsidRDefault="00464794">
            <w:pPr>
              <w:widowControl w:val="0"/>
              <w:spacing w:line="240" w:lineRule="auto"/>
            </w:pPr>
          </w:p>
        </w:tc>
      </w:tr>
    </w:tbl>
    <w:p w14:paraId="239F8383" w14:textId="77777777" w:rsidR="00464794" w:rsidRDefault="00464794">
      <w:pPr>
        <w:widowControl w:val="0"/>
      </w:pPr>
    </w:p>
    <w:p w14:paraId="39851115" w14:textId="77777777" w:rsidR="00464794" w:rsidRDefault="00DC7789">
      <w:pPr>
        <w:widowControl w:val="0"/>
      </w:pPr>
      <w:r>
        <w:rPr>
          <w:b/>
        </w:rPr>
        <w:t xml:space="preserve">Summarize your data analysis method in one sentence. </w:t>
      </w:r>
      <w:r>
        <w:rPr>
          <w:i/>
          <w:sz w:val="20"/>
        </w:rPr>
        <w:t>(You should use words like means, proportions, confidence interval, t, z, etc.)</w:t>
      </w:r>
    </w:p>
    <w:p w14:paraId="40ED19F6" w14:textId="77777777" w:rsidR="00464794" w:rsidRDefault="00464794">
      <w:pPr>
        <w:widowControl w:val="0"/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64794" w14:paraId="0978E41A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C935" w14:textId="77777777" w:rsidR="00464794" w:rsidRDefault="00464794">
            <w:pPr>
              <w:widowControl w:val="0"/>
              <w:spacing w:line="240" w:lineRule="auto"/>
            </w:pPr>
          </w:p>
        </w:tc>
      </w:tr>
    </w:tbl>
    <w:p w14:paraId="7DD377DB" w14:textId="77777777" w:rsidR="00464794" w:rsidRDefault="00464794">
      <w:pPr>
        <w:widowControl w:val="0"/>
      </w:pPr>
    </w:p>
    <w:p w14:paraId="34AA1887" w14:textId="77777777" w:rsidR="00464794" w:rsidRDefault="00DC7789">
      <w:pPr>
        <w:widowControl w:val="0"/>
      </w:pPr>
      <w:r>
        <w:rPr>
          <w:b/>
        </w:rPr>
        <w:t xml:space="preserve">Summarize your main findings in one or two sentences. </w:t>
      </w:r>
      <w:r>
        <w:rPr>
          <w:i/>
          <w:sz w:val="20"/>
        </w:rPr>
        <w:t>(What were your confidence intervals, and what do they tell you about the population?)</w:t>
      </w:r>
    </w:p>
    <w:p w14:paraId="7C7BB234" w14:textId="77777777" w:rsidR="00464794" w:rsidRDefault="00464794">
      <w:pPr>
        <w:widowControl w:val="0"/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64794" w14:paraId="65FE0364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79D1" w14:textId="77777777" w:rsidR="00464794" w:rsidRDefault="00464794">
            <w:pPr>
              <w:widowControl w:val="0"/>
              <w:spacing w:line="240" w:lineRule="auto"/>
            </w:pPr>
          </w:p>
        </w:tc>
      </w:tr>
    </w:tbl>
    <w:p w14:paraId="5CD50392" w14:textId="77777777" w:rsidR="00464794" w:rsidRDefault="00464794">
      <w:pPr>
        <w:widowControl w:val="0"/>
      </w:pPr>
    </w:p>
    <w:p w14:paraId="72F6D59F" w14:textId="77777777" w:rsidR="00464794" w:rsidRDefault="00464794">
      <w:pPr>
        <w:widowControl w:val="0"/>
      </w:pPr>
    </w:p>
    <w:p w14:paraId="026E2FF3" w14:textId="77777777" w:rsidR="00464794" w:rsidRDefault="00464794">
      <w:pPr>
        <w:widowControl w:val="0"/>
      </w:pPr>
    </w:p>
    <w:p w14:paraId="58322211" w14:textId="77777777" w:rsidR="00464794" w:rsidRDefault="00464794">
      <w:pPr>
        <w:widowControl w:val="0"/>
      </w:pPr>
    </w:p>
    <w:p w14:paraId="1651C723" w14:textId="77777777" w:rsidR="00464794" w:rsidRDefault="00464794">
      <w:pPr>
        <w:widowControl w:val="0"/>
      </w:pPr>
    </w:p>
    <w:p w14:paraId="5A5155D7" w14:textId="77777777" w:rsidR="00464794" w:rsidRDefault="00464794">
      <w:pPr>
        <w:widowControl w:val="0"/>
      </w:pPr>
    </w:p>
    <w:p w14:paraId="7D5707EC" w14:textId="77777777" w:rsidR="00464794" w:rsidRDefault="00464794">
      <w:pPr>
        <w:widowControl w:val="0"/>
      </w:pPr>
    </w:p>
    <w:sectPr w:rsidR="00464794" w:rsidSect="00A74AB1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4EAEA" w14:textId="77777777" w:rsidR="000520E7" w:rsidRDefault="000520E7" w:rsidP="00A74AB1">
      <w:pPr>
        <w:spacing w:line="240" w:lineRule="auto"/>
      </w:pPr>
      <w:r>
        <w:separator/>
      </w:r>
    </w:p>
  </w:endnote>
  <w:endnote w:type="continuationSeparator" w:id="0">
    <w:p w14:paraId="0F344B78" w14:textId="77777777" w:rsidR="000520E7" w:rsidRDefault="000520E7" w:rsidP="00A74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35153" w14:textId="77777777" w:rsidR="00A74AB1" w:rsidRPr="00A74AB1" w:rsidRDefault="00A74AB1" w:rsidP="00A74AB1">
    <w:pPr>
      <w:pStyle w:val="p1"/>
      <w:ind w:left="-180" w:right="360"/>
      <w:rPr>
        <w:rFonts w:asciiTheme="minorHAnsi" w:hAnsiTheme="minorHAnsi"/>
      </w:rPr>
    </w:pPr>
    <w:r w:rsidRPr="00A74AB1">
      <w:rPr>
        <w:rFonts w:asciiTheme="minorHAnsi" w:hAnsiTheme="minorHAnsi"/>
        <w:noProof/>
      </w:rPr>
      <w:drawing>
        <wp:inline distT="0" distB="0" distL="0" distR="0" wp14:anchorId="56113BA5" wp14:editId="6E2A1FC6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4AB1">
      <w:rPr>
        <w:rFonts w:asciiTheme="minorHAnsi" w:hAnsiTheme="minorHAnsi"/>
      </w:rPr>
      <w:t xml:space="preserve">  </w:t>
    </w:r>
  </w:p>
  <w:p w14:paraId="682B09AB" w14:textId="77777777" w:rsidR="00A74AB1" w:rsidRPr="00A74AB1" w:rsidRDefault="00A74AB1" w:rsidP="00A74AB1">
    <w:pPr>
      <w:pStyle w:val="Footer"/>
      <w:framePr w:wrap="none" w:vAnchor="text" w:hAnchor="page" w:x="11081" w:y="289"/>
      <w:rPr>
        <w:rStyle w:val="PageNumber"/>
        <w:rFonts w:asciiTheme="minorHAnsi" w:hAnsiTheme="minorHAnsi"/>
        <w:sz w:val="18"/>
        <w:szCs w:val="18"/>
      </w:rPr>
    </w:pPr>
    <w:r w:rsidRPr="00A74AB1">
      <w:rPr>
        <w:rStyle w:val="PageNumber"/>
        <w:rFonts w:asciiTheme="minorHAnsi" w:hAnsiTheme="minorHAnsi"/>
        <w:sz w:val="18"/>
        <w:szCs w:val="18"/>
      </w:rPr>
      <w:fldChar w:fldCharType="begin"/>
    </w:r>
    <w:r w:rsidRPr="00A74AB1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A74AB1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2</w:t>
    </w:r>
    <w:r w:rsidRPr="00A74AB1">
      <w:rPr>
        <w:rStyle w:val="PageNumber"/>
        <w:rFonts w:asciiTheme="minorHAnsi" w:hAnsiTheme="minorHAnsi"/>
        <w:sz w:val="18"/>
        <w:szCs w:val="18"/>
      </w:rPr>
      <w:fldChar w:fldCharType="end"/>
    </w:r>
  </w:p>
  <w:p w14:paraId="1393B772" w14:textId="77777777" w:rsidR="00A74AB1" w:rsidRPr="00A74AB1" w:rsidRDefault="00A74AB1" w:rsidP="00A74AB1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A74AB1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A74AB1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A74AB1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A74AB1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A74AB1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A74AB1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Data Collection </w:t>
    </w:r>
    <w:r w:rsidRPr="00A74AB1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A74AB1">
      <w:rPr>
        <w:rFonts w:asciiTheme="minorHAnsi" w:hAnsiTheme="minorHAnsi" w:cstheme="majorHAnsi"/>
        <w:color w:val="000000" w:themeColor="text1"/>
      </w:rPr>
      <w:t xml:space="preserve"> </w:t>
    </w:r>
    <w:r w:rsidRPr="00A74AB1">
      <w:rPr>
        <w:rFonts w:asciiTheme="minorHAnsi" w:hAnsiTheme="minorHAnsi"/>
        <w:color w:val="000000" w:themeColor="text1"/>
      </w:rPr>
      <w:t>Summit Public Schools</w:t>
    </w:r>
    <w:r w:rsidRPr="00A74AB1">
      <w:rPr>
        <w:rFonts w:asciiTheme="minorHAnsi" w:hAnsiTheme="minorHAnsi" w:cstheme="majorHAnsi"/>
        <w:color w:val="000000" w:themeColor="text1"/>
      </w:rPr>
      <w:t>.”</w:t>
    </w:r>
  </w:p>
  <w:p w14:paraId="24DB4348" w14:textId="77777777" w:rsidR="00A74AB1" w:rsidRPr="00A74AB1" w:rsidRDefault="00A74AB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24F52" w14:textId="77777777" w:rsidR="000520E7" w:rsidRDefault="000520E7" w:rsidP="00A74AB1">
      <w:pPr>
        <w:spacing w:line="240" w:lineRule="auto"/>
      </w:pPr>
      <w:r>
        <w:separator/>
      </w:r>
    </w:p>
  </w:footnote>
  <w:footnote w:type="continuationSeparator" w:id="0">
    <w:p w14:paraId="1F3AAB2D" w14:textId="77777777" w:rsidR="000520E7" w:rsidRDefault="000520E7" w:rsidP="00A74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034A2" w14:textId="77777777" w:rsidR="00A74AB1" w:rsidRDefault="00A74AB1" w:rsidP="00A74AB1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90"/>
      <w:jc w:val="right"/>
      <w:rPr>
        <w:ins w:id="1" w:author="juljul6@gmail.com" w:date="2018-03-09T12:17:00Z"/>
        <w:rFonts w:ascii="Calibri" w:hAnsi="Calibri"/>
        <w:i/>
      </w:rPr>
    </w:pPr>
    <w:ins w:id="2" w:author="juljul6@gmail.com" w:date="2018-03-09T12:17:00Z"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Pr="002E650F">
        <w:rPr>
          <w:rFonts w:ascii="Calibri" w:hAnsi="Calibri"/>
          <w:i/>
          <w:noProof/>
          <w:lang w:eastAsia="ja-JP"/>
        </w:rPr>
        <w:drawing>
          <wp:inline distT="0" distB="0" distL="0" distR="0" wp14:anchorId="7E7CE9DF" wp14:editId="1925140A">
            <wp:extent cx="1266825" cy="561975"/>
            <wp:effectExtent l="0" t="0" r="9525" b="9525"/>
            <wp:docPr id="2" name="Picture 2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541FDB8E" w14:textId="77777777" w:rsidR="00A74AB1" w:rsidRPr="0032073F" w:rsidRDefault="00A74AB1" w:rsidP="00A74AB1">
    <w:pPr>
      <w:pBdr>
        <w:bottom w:val="single" w:sz="12" w:space="1" w:color="auto"/>
      </w:pBdr>
      <w:spacing w:after="60"/>
      <w:ind w:left="90"/>
      <w:rPr>
        <w:ins w:id="3" w:author="juljul6@gmail.com" w:date="2018-03-09T12:17:00Z"/>
        <w:rFonts w:ascii="Calibri" w:hAnsi="Calibri"/>
        <w:i/>
      </w:rPr>
    </w:pPr>
    <w:ins w:id="4" w:author="juljul6@gmail.com" w:date="2018-03-09T12:17:00Z">
      <w:r w:rsidRPr="002313CD">
        <w:rPr>
          <w:rFonts w:ascii="Calibri" w:hAnsi="Calibri"/>
          <w:i/>
        </w:rPr>
        <w:t>Innovation Lab Network</w:t>
      </w:r>
      <w:r>
        <w:rPr>
          <w:rFonts w:ascii="Calibri" w:hAnsi="Calibri"/>
          <w:i/>
        </w:rPr>
        <w:t xml:space="preserve"> </w:t>
      </w:r>
      <w:r w:rsidRPr="002313CD">
        <w:rPr>
          <w:rFonts w:ascii="Calibri" w:hAnsi="Calibri"/>
          <w:i/>
        </w:rPr>
        <w:t xml:space="preserve">Performance Assessment </w:t>
      </w:r>
      <w:r>
        <w:rPr>
          <w:rFonts w:ascii="Calibri" w:hAnsi="Calibri"/>
          <w:i/>
        </w:rPr>
        <w:t>Project</w:t>
      </w:r>
    </w:ins>
  </w:p>
  <w:p w14:paraId="069C4B80" w14:textId="77777777" w:rsidR="00A74AB1" w:rsidRDefault="00A74AB1" w:rsidP="00A74AB1">
    <w:pPr>
      <w:pStyle w:val="Header"/>
      <w:ind w:left="9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30DA"/>
    <w:multiLevelType w:val="multilevel"/>
    <w:tmpl w:val="AFC0D80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D7F2F6A"/>
    <w:multiLevelType w:val="multilevel"/>
    <w:tmpl w:val="71DC7B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0561A76"/>
    <w:multiLevelType w:val="multilevel"/>
    <w:tmpl w:val="AA9803C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jul6@gmail.com">
    <w15:presenceInfo w15:providerId="Windows Live" w15:userId="bdca27c28a6807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markup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4794"/>
    <w:rsid w:val="000520E7"/>
    <w:rsid w:val="00464794"/>
    <w:rsid w:val="00A74AB1"/>
    <w:rsid w:val="00CC16DC"/>
    <w:rsid w:val="00DC7789"/>
    <w:rsid w:val="00F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7C8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A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B1"/>
  </w:style>
  <w:style w:type="paragraph" w:styleId="Footer">
    <w:name w:val="footer"/>
    <w:basedOn w:val="Normal"/>
    <w:link w:val="FooterChar"/>
    <w:uiPriority w:val="99"/>
    <w:unhideWhenUsed/>
    <w:rsid w:val="00A74A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B1"/>
  </w:style>
  <w:style w:type="character" w:styleId="PageNumber">
    <w:name w:val="page number"/>
    <w:basedOn w:val="DefaultParagraphFont"/>
    <w:uiPriority w:val="99"/>
    <w:semiHidden/>
    <w:unhideWhenUsed/>
    <w:rsid w:val="00A74AB1"/>
  </w:style>
  <w:style w:type="character" w:styleId="Hyperlink">
    <w:name w:val="Hyperlink"/>
    <w:basedOn w:val="DefaultParagraphFont"/>
    <w:uiPriority w:val="99"/>
    <w:unhideWhenUsed/>
    <w:rsid w:val="00A74AB1"/>
    <w:rPr>
      <w:color w:val="0000FF"/>
      <w:u w:val="single"/>
    </w:rPr>
  </w:style>
  <w:style w:type="paragraph" w:customStyle="1" w:styleId="p1">
    <w:name w:val="p1"/>
    <w:basedOn w:val="Normal"/>
    <w:rsid w:val="00A74AB1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Document_3_Acknowledgements, Abstract, and Appendix.docx</vt:lpstr>
    </vt:vector>
  </TitlesOfParts>
  <Company>Willamette University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Document_3_Acknowledgements, Abstract, and Appendix.docx</dc:title>
  <dc:creator>Colin L Starr</dc:creator>
  <cp:lastModifiedBy>juljul6@gmail.com</cp:lastModifiedBy>
  <cp:revision>2</cp:revision>
  <dcterms:created xsi:type="dcterms:W3CDTF">2018-03-09T20:19:00Z</dcterms:created>
  <dcterms:modified xsi:type="dcterms:W3CDTF">2018-03-09T20:19:00Z</dcterms:modified>
</cp:coreProperties>
</file>