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F1F5CF" w14:textId="77777777" w:rsidR="006B748F" w:rsidRDefault="002F2F18">
      <w:pPr>
        <w:widowControl w:val="0"/>
        <w:rPr>
          <w:b/>
          <w:sz w:val="28"/>
          <w:u w:val="single"/>
        </w:rPr>
      </w:pPr>
      <w:r>
        <w:rPr>
          <w:b/>
          <w:sz w:val="28"/>
          <w:u w:val="single"/>
        </w:rPr>
        <w:t>Data Collection Project</w:t>
      </w:r>
    </w:p>
    <w:p w14:paraId="6B0B6A48" w14:textId="77777777" w:rsidR="00D25476" w:rsidRDefault="00D25476">
      <w:pPr>
        <w:widowControl w:val="0"/>
      </w:pPr>
    </w:p>
    <w:p w14:paraId="106FE86F" w14:textId="77777777" w:rsidR="006B748F" w:rsidRDefault="002F2F18">
      <w:pPr>
        <w:widowControl w:val="0"/>
      </w:pPr>
      <w:r>
        <w:rPr>
          <w:b/>
          <w:i/>
        </w:rPr>
        <w:t>Support Document: Discussion Section</w:t>
      </w:r>
    </w:p>
    <w:p w14:paraId="3034A2D2" w14:textId="77777777" w:rsidR="006B748F" w:rsidRDefault="002F2F18">
      <w:pPr>
        <w:widowControl w:val="0"/>
      </w:pPr>
      <w:r>
        <w:rPr>
          <w:i/>
          <w:u w:val="single"/>
        </w:rPr>
        <w:t>Instructions:</w:t>
      </w:r>
      <w:r>
        <w:rPr>
          <w:i/>
        </w:rPr>
        <w:t xml:space="preserve"> This document is meant to support you as you write the Discussion Section of the Data Collection Project. Filling this out is not mandatory.</w:t>
      </w:r>
    </w:p>
    <w:p w14:paraId="6E572A7A" w14:textId="77777777" w:rsidR="006B748F" w:rsidRDefault="002F2F18">
      <w:pPr>
        <w:widowControl w:val="0"/>
        <w:numPr>
          <w:ilvl w:val="0"/>
          <w:numId w:val="1"/>
        </w:numPr>
        <w:ind w:hanging="359"/>
        <w:contextualSpacing/>
        <w:rPr>
          <w:i/>
          <w:sz w:val="20"/>
        </w:rPr>
      </w:pPr>
      <w:r>
        <w:rPr>
          <w:i/>
          <w:sz w:val="20"/>
        </w:rPr>
        <w:t>You may find it helpful to make a copy and answer the questions below (in the boxes).</w:t>
      </w:r>
    </w:p>
    <w:p w14:paraId="21058282" w14:textId="77777777" w:rsidR="006B748F" w:rsidRDefault="002F2F18">
      <w:pPr>
        <w:widowControl w:val="0"/>
        <w:numPr>
          <w:ilvl w:val="0"/>
          <w:numId w:val="1"/>
        </w:numPr>
        <w:ind w:hanging="359"/>
        <w:contextualSpacing/>
        <w:rPr>
          <w:i/>
          <w:sz w:val="20"/>
        </w:rPr>
      </w:pPr>
      <w:r>
        <w:rPr>
          <w:i/>
          <w:sz w:val="20"/>
        </w:rPr>
        <w:t>You may find it helpful to look at these questions as you write on a different document.</w:t>
      </w:r>
    </w:p>
    <w:p w14:paraId="6B6C7630" w14:textId="77777777" w:rsidR="006B748F" w:rsidRDefault="002F2F18">
      <w:pPr>
        <w:widowControl w:val="0"/>
        <w:numPr>
          <w:ilvl w:val="0"/>
          <w:numId w:val="1"/>
        </w:numPr>
        <w:ind w:hanging="359"/>
        <w:contextualSpacing/>
        <w:rPr>
          <w:i/>
        </w:rPr>
      </w:pPr>
      <w:r>
        <w:rPr>
          <w:i/>
          <w:sz w:val="20"/>
        </w:rPr>
        <w:t>You may decide to write the introduction first and check back here when you are done</w:t>
      </w:r>
      <w:r>
        <w:rPr>
          <w:i/>
        </w:rPr>
        <w:t>.</w:t>
      </w:r>
    </w:p>
    <w:p w14:paraId="3AFEFBC9" w14:textId="77777777" w:rsidR="006B748F" w:rsidRDefault="006B748F">
      <w:pPr>
        <w:widowControl w:val="0"/>
      </w:pPr>
    </w:p>
    <w:p w14:paraId="2FF934AF" w14:textId="77777777" w:rsidR="00D25476" w:rsidRDefault="00D25476">
      <w:pPr>
        <w:widowControl w:val="0"/>
      </w:pPr>
    </w:p>
    <w:p w14:paraId="630E1AAB" w14:textId="77777777" w:rsidR="006B748F" w:rsidRDefault="002F2F18">
      <w:pPr>
        <w:widowControl w:val="0"/>
        <w:numPr>
          <w:ilvl w:val="0"/>
          <w:numId w:val="3"/>
        </w:numPr>
        <w:ind w:hanging="359"/>
        <w:contextualSpacing/>
        <w:rPr>
          <w:b/>
        </w:rPr>
      </w:pPr>
      <w:r>
        <w:rPr>
          <w:b/>
        </w:rPr>
        <w:t>Let’s summarize what you have so far. Look back to your previous steps if necessary.</w:t>
      </w:r>
    </w:p>
    <w:p w14:paraId="481A77DA" w14:textId="77777777" w:rsidR="006B748F" w:rsidRDefault="006B748F">
      <w:pPr>
        <w:widowControl w:val="0"/>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2BD84C5E" w14:textId="77777777">
        <w:tc>
          <w:tcPr>
            <w:tcW w:w="10800" w:type="dxa"/>
            <w:tcMar>
              <w:top w:w="100" w:type="dxa"/>
              <w:left w:w="100" w:type="dxa"/>
              <w:bottom w:w="100" w:type="dxa"/>
              <w:right w:w="100" w:type="dxa"/>
            </w:tcMar>
          </w:tcPr>
          <w:p w14:paraId="3A74BF36" w14:textId="77777777" w:rsidR="006B748F" w:rsidRDefault="002F2F18">
            <w:pPr>
              <w:widowControl w:val="0"/>
              <w:spacing w:line="240" w:lineRule="auto"/>
            </w:pPr>
            <w:r>
              <w:rPr>
                <w:b/>
              </w:rPr>
              <w:t>Population:</w:t>
            </w:r>
            <w:r>
              <w:t xml:space="preserve"> </w:t>
            </w:r>
          </w:p>
        </w:tc>
      </w:tr>
      <w:tr w:rsidR="006B748F" w14:paraId="3F9F918C" w14:textId="77777777">
        <w:tc>
          <w:tcPr>
            <w:tcW w:w="10800" w:type="dxa"/>
            <w:tcMar>
              <w:top w:w="100" w:type="dxa"/>
              <w:left w:w="100" w:type="dxa"/>
              <w:bottom w:w="100" w:type="dxa"/>
              <w:right w:w="100" w:type="dxa"/>
            </w:tcMar>
          </w:tcPr>
          <w:p w14:paraId="23F66C25" w14:textId="77777777" w:rsidR="006B748F" w:rsidRDefault="002F2F18">
            <w:pPr>
              <w:widowControl w:val="0"/>
              <w:spacing w:line="240" w:lineRule="auto"/>
            </w:pPr>
            <w:r>
              <w:rPr>
                <w:b/>
              </w:rPr>
              <w:t>Sampling Frame:</w:t>
            </w:r>
            <w:r>
              <w:t xml:space="preserve"> </w:t>
            </w:r>
          </w:p>
        </w:tc>
      </w:tr>
      <w:tr w:rsidR="006B748F" w14:paraId="6B31795D" w14:textId="77777777">
        <w:tc>
          <w:tcPr>
            <w:tcW w:w="10800" w:type="dxa"/>
            <w:tcMar>
              <w:top w:w="100" w:type="dxa"/>
              <w:left w:w="100" w:type="dxa"/>
              <w:bottom w:w="100" w:type="dxa"/>
              <w:right w:w="100" w:type="dxa"/>
            </w:tcMar>
          </w:tcPr>
          <w:p w14:paraId="679F73FC" w14:textId="77777777" w:rsidR="006B748F" w:rsidRDefault="002F2F18">
            <w:pPr>
              <w:widowControl w:val="0"/>
              <w:spacing w:line="240" w:lineRule="auto"/>
            </w:pPr>
            <w:r>
              <w:rPr>
                <w:b/>
              </w:rPr>
              <w:t>Sample:</w:t>
            </w:r>
            <w:r>
              <w:t xml:space="preserve"> </w:t>
            </w:r>
          </w:p>
        </w:tc>
      </w:tr>
    </w:tbl>
    <w:p w14:paraId="6409D76C" w14:textId="77777777" w:rsidR="006B748F" w:rsidRDefault="006B748F">
      <w:pPr>
        <w:widowControl w:val="0"/>
      </w:pPr>
    </w:p>
    <w:p w14:paraId="689A4723" w14:textId="77777777" w:rsidR="006B748F" w:rsidRDefault="002F2F18">
      <w:pPr>
        <w:widowControl w:val="0"/>
        <w:numPr>
          <w:ilvl w:val="0"/>
          <w:numId w:val="3"/>
        </w:numPr>
        <w:ind w:hanging="359"/>
        <w:contextualSpacing/>
        <w:rPr>
          <w:b/>
        </w:rPr>
      </w:pPr>
      <w:r>
        <w:rPr>
          <w:b/>
        </w:rPr>
        <w:t>A big reason why your results might not generalize to your population is if bias and/or error affected your sample and your data.</w:t>
      </w:r>
    </w:p>
    <w:p w14:paraId="01A8020E" w14:textId="77777777" w:rsidR="006B748F" w:rsidRDefault="006B748F">
      <w:pPr>
        <w:widowControl w:val="0"/>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748A66DD" w14:textId="77777777">
        <w:tc>
          <w:tcPr>
            <w:tcW w:w="10800" w:type="dxa"/>
            <w:tcMar>
              <w:top w:w="100" w:type="dxa"/>
              <w:left w:w="100" w:type="dxa"/>
              <w:bottom w:w="100" w:type="dxa"/>
              <w:right w:w="100" w:type="dxa"/>
            </w:tcMar>
          </w:tcPr>
          <w:p w14:paraId="25637BA0" w14:textId="77777777" w:rsidR="006B748F" w:rsidRDefault="002F2F18">
            <w:pPr>
              <w:widowControl w:val="0"/>
              <w:spacing w:line="240" w:lineRule="auto"/>
            </w:pPr>
            <w:r>
              <w:rPr>
                <w:b/>
              </w:rPr>
              <w:t>Reflect on bias</w:t>
            </w:r>
          </w:p>
        </w:tc>
      </w:tr>
      <w:tr w:rsidR="006B748F" w14:paraId="53849B18" w14:textId="77777777">
        <w:tc>
          <w:tcPr>
            <w:tcW w:w="10800" w:type="dxa"/>
            <w:tcMar>
              <w:top w:w="100" w:type="dxa"/>
              <w:left w:w="100" w:type="dxa"/>
              <w:bottom w:w="100" w:type="dxa"/>
              <w:right w:w="100" w:type="dxa"/>
            </w:tcMar>
          </w:tcPr>
          <w:p w14:paraId="7C992B66" w14:textId="77777777" w:rsidR="006B748F" w:rsidRDefault="002F2F18">
            <w:pPr>
              <w:widowControl w:val="0"/>
              <w:spacing w:line="240" w:lineRule="auto"/>
            </w:pPr>
            <w:r>
              <w:t>What were the three types of potential bias you anticipated in your methods section?</w:t>
            </w:r>
          </w:p>
          <w:p w14:paraId="1B22DB12" w14:textId="77777777" w:rsidR="006B748F" w:rsidRDefault="006B748F">
            <w:pPr>
              <w:widowControl w:val="0"/>
              <w:numPr>
                <w:ilvl w:val="0"/>
                <w:numId w:val="2"/>
              </w:numPr>
              <w:spacing w:line="240" w:lineRule="auto"/>
              <w:ind w:hanging="359"/>
              <w:contextualSpacing/>
            </w:pPr>
          </w:p>
          <w:p w14:paraId="233B147D" w14:textId="77777777" w:rsidR="006B748F" w:rsidRDefault="006B748F">
            <w:pPr>
              <w:widowControl w:val="0"/>
              <w:numPr>
                <w:ilvl w:val="0"/>
                <w:numId w:val="2"/>
              </w:numPr>
              <w:spacing w:line="240" w:lineRule="auto"/>
              <w:ind w:hanging="359"/>
              <w:contextualSpacing/>
            </w:pPr>
          </w:p>
          <w:p w14:paraId="2C8DB5CF" w14:textId="77777777" w:rsidR="006B748F" w:rsidRDefault="006B748F">
            <w:pPr>
              <w:widowControl w:val="0"/>
              <w:numPr>
                <w:ilvl w:val="0"/>
                <w:numId w:val="2"/>
              </w:numPr>
              <w:spacing w:line="240" w:lineRule="auto"/>
              <w:ind w:hanging="359"/>
              <w:contextualSpacing/>
            </w:pPr>
          </w:p>
        </w:tc>
      </w:tr>
    </w:tbl>
    <w:p w14:paraId="213EB9D8" w14:textId="77777777" w:rsidR="006B748F" w:rsidRDefault="006B748F">
      <w:pPr>
        <w:widowControl w:val="0"/>
      </w:pPr>
    </w:p>
    <w:p w14:paraId="7E6C49F0" w14:textId="77777777" w:rsidR="006B748F" w:rsidRDefault="002F2F18">
      <w:pPr>
        <w:widowControl w:val="0"/>
      </w:pPr>
      <w:r>
        <w:rPr>
          <w:b/>
        </w:rPr>
        <w:t>Do you think you were able to minimize each one?  What steps did you take to minimize them?  Or were they unavoidable?  Was there something additional you could have done to minimize bias?  (Remember, it’s not “wrong” to have bias in your results, it’s wrong if you don’t acknowledge it!)</w:t>
      </w:r>
    </w:p>
    <w:p w14:paraId="1B5D7E6A" w14:textId="77777777" w:rsidR="006B748F" w:rsidRDefault="006B748F">
      <w:pPr>
        <w:widowControl w:val="0"/>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3B1FF62E" w14:textId="77777777">
        <w:tc>
          <w:tcPr>
            <w:tcW w:w="10800" w:type="dxa"/>
            <w:tcMar>
              <w:top w:w="100" w:type="dxa"/>
              <w:left w:w="100" w:type="dxa"/>
              <w:bottom w:w="100" w:type="dxa"/>
              <w:right w:w="100" w:type="dxa"/>
            </w:tcMar>
          </w:tcPr>
          <w:p w14:paraId="6CC776A8" w14:textId="77777777" w:rsidR="006B748F" w:rsidRDefault="006B748F">
            <w:pPr>
              <w:widowControl w:val="0"/>
              <w:spacing w:line="240" w:lineRule="auto"/>
            </w:pPr>
          </w:p>
        </w:tc>
      </w:tr>
    </w:tbl>
    <w:p w14:paraId="543412F5" w14:textId="77777777" w:rsidR="006B748F" w:rsidRDefault="006B748F">
      <w:pPr>
        <w:widowControl w:val="0"/>
      </w:pPr>
    </w:p>
    <w:p w14:paraId="56D11E93" w14:textId="4C9AD5DD" w:rsidR="006B748F" w:rsidRDefault="002F2F18">
      <w:pPr>
        <w:widowControl w:val="0"/>
      </w:pPr>
      <w:r>
        <w:rPr>
          <w:b/>
        </w:rPr>
        <w:t>Remember that not all error comes from bias.  What other sources of error might there be in your results?</w:t>
      </w:r>
    </w:p>
    <w:p w14:paraId="2F8ED87A" w14:textId="77777777" w:rsidR="006B748F" w:rsidRDefault="006B748F">
      <w:pPr>
        <w:widowControl w:val="0"/>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068CE569" w14:textId="77777777">
        <w:tc>
          <w:tcPr>
            <w:tcW w:w="10800" w:type="dxa"/>
            <w:tcMar>
              <w:top w:w="100" w:type="dxa"/>
              <w:left w:w="100" w:type="dxa"/>
              <w:bottom w:w="100" w:type="dxa"/>
              <w:right w:w="100" w:type="dxa"/>
            </w:tcMar>
          </w:tcPr>
          <w:p w14:paraId="16138974" w14:textId="77777777" w:rsidR="006B748F" w:rsidRDefault="006B748F">
            <w:pPr>
              <w:widowControl w:val="0"/>
              <w:spacing w:line="240" w:lineRule="auto"/>
            </w:pPr>
          </w:p>
        </w:tc>
      </w:tr>
    </w:tbl>
    <w:p w14:paraId="66499E72" w14:textId="77777777" w:rsidR="006B748F" w:rsidRDefault="006B748F">
      <w:pPr>
        <w:widowControl w:val="0"/>
      </w:pPr>
    </w:p>
    <w:p w14:paraId="74E00DE2" w14:textId="129B2271" w:rsidR="006B748F" w:rsidRPr="00D25476" w:rsidRDefault="002F2F18" w:rsidP="00D25476">
      <w:pPr>
        <w:widowControl w:val="0"/>
        <w:numPr>
          <w:ilvl w:val="0"/>
          <w:numId w:val="3"/>
        </w:numPr>
        <w:ind w:hanging="359"/>
        <w:contextualSpacing/>
        <w:rPr>
          <w:b/>
        </w:rPr>
      </w:pPr>
      <w:r>
        <w:rPr>
          <w:b/>
        </w:rPr>
        <w:lastRenderedPageBreak/>
        <w:t xml:space="preserve">After reflecting on bias and error in your study, go back to your intended population and justify the extent to which you can </w:t>
      </w:r>
      <w:r>
        <w:rPr>
          <w:b/>
          <w:u w:val="single"/>
        </w:rPr>
        <w:t>generalize</w:t>
      </w:r>
      <w:r>
        <w:rPr>
          <w:b/>
        </w:rPr>
        <w:t xml:space="preserve"> your results to apply to the entire population.</w:t>
      </w:r>
    </w:p>
    <w:p w14:paraId="528180D3" w14:textId="77777777" w:rsidR="006B748F" w:rsidRDefault="006B748F">
      <w:pPr>
        <w:widowControl w:val="0"/>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78F9B7C9" w14:textId="77777777">
        <w:tc>
          <w:tcPr>
            <w:tcW w:w="10800" w:type="dxa"/>
            <w:tcMar>
              <w:top w:w="100" w:type="dxa"/>
              <w:left w:w="100" w:type="dxa"/>
              <w:bottom w:w="100" w:type="dxa"/>
              <w:right w:w="100" w:type="dxa"/>
            </w:tcMar>
          </w:tcPr>
          <w:p w14:paraId="4D3803E1" w14:textId="77777777" w:rsidR="006B748F" w:rsidRDefault="002F2F18">
            <w:pPr>
              <w:widowControl w:val="0"/>
              <w:spacing w:line="240" w:lineRule="auto"/>
            </w:pPr>
            <w:r>
              <w:rPr>
                <w:b/>
              </w:rPr>
              <w:t>The population I can generalize to is...</w:t>
            </w:r>
          </w:p>
        </w:tc>
      </w:tr>
      <w:tr w:rsidR="006B748F" w14:paraId="3F9124F5" w14:textId="77777777">
        <w:tc>
          <w:tcPr>
            <w:tcW w:w="10800" w:type="dxa"/>
            <w:tcMar>
              <w:top w:w="100" w:type="dxa"/>
              <w:left w:w="100" w:type="dxa"/>
              <w:bottom w:w="100" w:type="dxa"/>
              <w:right w:w="100" w:type="dxa"/>
            </w:tcMar>
          </w:tcPr>
          <w:p w14:paraId="1F0C8D30" w14:textId="77777777" w:rsidR="006B748F" w:rsidRDefault="002F2F18">
            <w:pPr>
              <w:widowControl w:val="0"/>
              <w:spacing w:line="240" w:lineRule="auto"/>
            </w:pPr>
            <w:r>
              <w:rPr>
                <w:b/>
              </w:rPr>
              <w:t>because….</w:t>
            </w:r>
          </w:p>
        </w:tc>
      </w:tr>
    </w:tbl>
    <w:p w14:paraId="3E439F86" w14:textId="77777777" w:rsidR="006B748F" w:rsidRDefault="006B748F">
      <w:pPr>
        <w:widowControl w:val="0"/>
      </w:pPr>
    </w:p>
    <w:p w14:paraId="4945143B" w14:textId="60197B44" w:rsidR="006B748F" w:rsidRPr="00D25476" w:rsidRDefault="002F2F18" w:rsidP="00D25476">
      <w:pPr>
        <w:widowControl w:val="0"/>
        <w:numPr>
          <w:ilvl w:val="0"/>
          <w:numId w:val="3"/>
        </w:numPr>
        <w:ind w:hanging="359"/>
        <w:contextualSpacing/>
        <w:rPr>
          <w:b/>
        </w:rPr>
      </w:pPr>
      <w:r>
        <w:rPr>
          <w:b/>
        </w:rPr>
        <w:t>Revisions?</w:t>
      </w:r>
    </w:p>
    <w:p w14:paraId="7A25F56B" w14:textId="77777777" w:rsidR="006B748F" w:rsidRDefault="006B748F">
      <w:pPr>
        <w:widowControl w:val="0"/>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7D7DA29D" w14:textId="77777777">
        <w:tc>
          <w:tcPr>
            <w:tcW w:w="10800" w:type="dxa"/>
            <w:tcMar>
              <w:top w:w="100" w:type="dxa"/>
              <w:left w:w="100" w:type="dxa"/>
              <w:bottom w:w="100" w:type="dxa"/>
              <w:right w:w="100" w:type="dxa"/>
            </w:tcMar>
          </w:tcPr>
          <w:p w14:paraId="1D450FD8" w14:textId="77777777" w:rsidR="006B748F" w:rsidRDefault="002F2F18">
            <w:pPr>
              <w:widowControl w:val="0"/>
              <w:spacing w:line="240" w:lineRule="auto"/>
            </w:pPr>
            <w:r>
              <w:t>*Did you have to adjust your sample size at all?  If so, why?</w:t>
            </w:r>
          </w:p>
        </w:tc>
      </w:tr>
      <w:tr w:rsidR="006B748F" w14:paraId="080265BD" w14:textId="77777777">
        <w:tc>
          <w:tcPr>
            <w:tcW w:w="10800" w:type="dxa"/>
            <w:tcMar>
              <w:top w:w="100" w:type="dxa"/>
              <w:left w:w="100" w:type="dxa"/>
              <w:bottom w:w="100" w:type="dxa"/>
              <w:right w:w="100" w:type="dxa"/>
            </w:tcMar>
          </w:tcPr>
          <w:p w14:paraId="57D4565F" w14:textId="77777777" w:rsidR="006B748F" w:rsidRDefault="002F2F18">
            <w:pPr>
              <w:widowControl w:val="0"/>
              <w:spacing w:line="240" w:lineRule="auto"/>
            </w:pPr>
            <w:r>
              <w:t>*Did you have to adjust what you called a “success” for your proportions question?  If so, why?</w:t>
            </w:r>
          </w:p>
        </w:tc>
      </w:tr>
      <w:tr w:rsidR="006B748F" w14:paraId="78E5302B" w14:textId="77777777">
        <w:tc>
          <w:tcPr>
            <w:tcW w:w="10800" w:type="dxa"/>
            <w:tcMar>
              <w:top w:w="100" w:type="dxa"/>
              <w:left w:w="100" w:type="dxa"/>
              <w:bottom w:w="100" w:type="dxa"/>
              <w:right w:w="100" w:type="dxa"/>
            </w:tcMar>
          </w:tcPr>
          <w:p w14:paraId="5F05B45D" w14:textId="77777777" w:rsidR="006B748F" w:rsidRDefault="002F2F18">
            <w:pPr>
              <w:widowControl w:val="0"/>
              <w:spacing w:line="240" w:lineRule="auto"/>
            </w:pPr>
            <w:r>
              <w:t>*Did you modify your data collection method that you described in “Methods?”  If so, why?</w:t>
            </w:r>
          </w:p>
        </w:tc>
      </w:tr>
      <w:tr w:rsidR="006B748F" w14:paraId="442E8FC8" w14:textId="77777777">
        <w:tc>
          <w:tcPr>
            <w:tcW w:w="10800" w:type="dxa"/>
            <w:tcMar>
              <w:top w:w="100" w:type="dxa"/>
              <w:left w:w="100" w:type="dxa"/>
              <w:bottom w:w="100" w:type="dxa"/>
              <w:right w:w="100" w:type="dxa"/>
            </w:tcMar>
          </w:tcPr>
          <w:p w14:paraId="0B75E067" w14:textId="77777777" w:rsidR="006B748F" w:rsidRDefault="002F2F18">
            <w:pPr>
              <w:widowControl w:val="0"/>
              <w:spacing w:line="240" w:lineRule="auto"/>
            </w:pPr>
            <w:r>
              <w:t>*Were there any other revisions you had to make to your plan?  If so, why?</w:t>
            </w:r>
          </w:p>
        </w:tc>
      </w:tr>
      <w:tr w:rsidR="006B748F" w14:paraId="6E2688DE" w14:textId="77777777">
        <w:tc>
          <w:tcPr>
            <w:tcW w:w="10800" w:type="dxa"/>
            <w:tcMar>
              <w:top w:w="100" w:type="dxa"/>
              <w:left w:w="100" w:type="dxa"/>
              <w:bottom w:w="100" w:type="dxa"/>
              <w:right w:w="100" w:type="dxa"/>
            </w:tcMar>
          </w:tcPr>
          <w:p w14:paraId="494EC69E" w14:textId="77777777" w:rsidR="006B748F" w:rsidRDefault="002F2F18">
            <w:pPr>
              <w:widowControl w:val="0"/>
              <w:spacing w:line="240" w:lineRule="auto"/>
            </w:pPr>
            <w:r>
              <w:t>*If the answer is no, you do not need to answer these questions.</w:t>
            </w:r>
          </w:p>
        </w:tc>
      </w:tr>
    </w:tbl>
    <w:p w14:paraId="575D94F3" w14:textId="77777777" w:rsidR="006B748F" w:rsidRDefault="006B748F">
      <w:pPr>
        <w:widowControl w:val="0"/>
      </w:pPr>
    </w:p>
    <w:p w14:paraId="3C28021F" w14:textId="77777777" w:rsidR="006B748F" w:rsidRDefault="002F2F18">
      <w:pPr>
        <w:widowControl w:val="0"/>
      </w:pPr>
      <w:r>
        <w:rPr>
          <w:b/>
        </w:rPr>
        <w:t>D.  Reflections - What have you learned from your data?</w:t>
      </w:r>
    </w:p>
    <w:p w14:paraId="65E642EA" w14:textId="77777777" w:rsidR="006B748F" w:rsidRDefault="002F2F18">
      <w:pPr>
        <w:widowControl w:val="0"/>
      </w:pPr>
      <w:r>
        <w:rPr>
          <w:b/>
        </w:rPr>
        <w:t>Were your initial predictions for your results accurate?</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5A2DC3F7" w14:textId="77777777">
        <w:tc>
          <w:tcPr>
            <w:tcW w:w="10800" w:type="dxa"/>
            <w:tcMar>
              <w:top w:w="100" w:type="dxa"/>
              <w:left w:w="100" w:type="dxa"/>
              <w:bottom w:w="100" w:type="dxa"/>
              <w:right w:w="100" w:type="dxa"/>
            </w:tcMar>
          </w:tcPr>
          <w:p w14:paraId="4DA1FB2D" w14:textId="77777777" w:rsidR="006B748F" w:rsidRDefault="006B748F">
            <w:pPr>
              <w:widowControl w:val="0"/>
              <w:spacing w:line="240" w:lineRule="auto"/>
            </w:pPr>
          </w:p>
        </w:tc>
      </w:tr>
    </w:tbl>
    <w:p w14:paraId="28C3B3AC" w14:textId="77777777" w:rsidR="006B748F" w:rsidRDefault="006B748F">
      <w:pPr>
        <w:widowControl w:val="0"/>
      </w:pPr>
    </w:p>
    <w:p w14:paraId="76D09843" w14:textId="77777777" w:rsidR="006B748F" w:rsidRDefault="002F2F18">
      <w:pPr>
        <w:widowControl w:val="0"/>
      </w:pPr>
      <w:r>
        <w:rPr>
          <w:b/>
        </w:rPr>
        <w:t>Did anything in the data surprise you?</w:t>
      </w:r>
    </w:p>
    <w:p w14:paraId="3B6E26D2" w14:textId="77777777" w:rsidR="006B748F" w:rsidRDefault="006B748F">
      <w:pPr>
        <w:widowControl w:val="0"/>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617A3F56" w14:textId="77777777">
        <w:tc>
          <w:tcPr>
            <w:tcW w:w="10800" w:type="dxa"/>
            <w:tcMar>
              <w:top w:w="100" w:type="dxa"/>
              <w:left w:w="100" w:type="dxa"/>
              <w:bottom w:w="100" w:type="dxa"/>
              <w:right w:w="100" w:type="dxa"/>
            </w:tcMar>
          </w:tcPr>
          <w:p w14:paraId="0BD41019" w14:textId="77777777" w:rsidR="006B748F" w:rsidRDefault="006B748F">
            <w:pPr>
              <w:widowControl w:val="0"/>
              <w:spacing w:line="240" w:lineRule="auto"/>
            </w:pPr>
          </w:p>
        </w:tc>
      </w:tr>
    </w:tbl>
    <w:p w14:paraId="29DC9F2F" w14:textId="77777777" w:rsidR="006B748F" w:rsidRDefault="006B748F">
      <w:pPr>
        <w:widowControl w:val="0"/>
      </w:pPr>
    </w:p>
    <w:p w14:paraId="0FD398DB" w14:textId="77777777" w:rsidR="006B748F" w:rsidRDefault="002F2F18">
      <w:pPr>
        <w:widowControl w:val="0"/>
      </w:pPr>
      <w:r>
        <w:rPr>
          <w:b/>
        </w:rPr>
        <w:t>What effect might outliers have had on your data?</w:t>
      </w:r>
    </w:p>
    <w:p w14:paraId="439BC7AD" w14:textId="77777777" w:rsidR="006B748F" w:rsidRDefault="006B748F">
      <w:pPr>
        <w:widowControl w:val="0"/>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47715A6A" w14:textId="77777777">
        <w:tc>
          <w:tcPr>
            <w:tcW w:w="10800" w:type="dxa"/>
            <w:tcMar>
              <w:top w:w="100" w:type="dxa"/>
              <w:left w:w="100" w:type="dxa"/>
              <w:bottom w:w="100" w:type="dxa"/>
              <w:right w:w="100" w:type="dxa"/>
            </w:tcMar>
          </w:tcPr>
          <w:p w14:paraId="4A480194" w14:textId="77777777" w:rsidR="006B748F" w:rsidRDefault="006B748F">
            <w:pPr>
              <w:widowControl w:val="0"/>
              <w:spacing w:line="240" w:lineRule="auto"/>
            </w:pPr>
            <w:bookmarkStart w:id="0" w:name="_GoBack"/>
            <w:bookmarkEnd w:id="0"/>
          </w:p>
        </w:tc>
      </w:tr>
    </w:tbl>
    <w:p w14:paraId="62A67191" w14:textId="77777777" w:rsidR="006B748F" w:rsidRDefault="006B748F">
      <w:pPr>
        <w:widowControl w:val="0"/>
      </w:pPr>
    </w:p>
    <w:p w14:paraId="265FB872" w14:textId="77777777" w:rsidR="006B748F" w:rsidRDefault="002F2F18">
      <w:pPr>
        <w:widowControl w:val="0"/>
      </w:pPr>
      <w:r>
        <w:rPr>
          <w:b/>
        </w:rPr>
        <w:t>What might you do differently if you could do it all again?</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76CF640E" w14:textId="77777777">
        <w:tc>
          <w:tcPr>
            <w:tcW w:w="10800" w:type="dxa"/>
            <w:tcMar>
              <w:top w:w="100" w:type="dxa"/>
              <w:left w:w="100" w:type="dxa"/>
              <w:bottom w:w="100" w:type="dxa"/>
              <w:right w:w="100" w:type="dxa"/>
            </w:tcMar>
          </w:tcPr>
          <w:p w14:paraId="4133AF0D" w14:textId="77777777" w:rsidR="006B748F" w:rsidRDefault="006B748F">
            <w:pPr>
              <w:widowControl w:val="0"/>
              <w:spacing w:line="240" w:lineRule="auto"/>
            </w:pPr>
          </w:p>
        </w:tc>
      </w:tr>
    </w:tbl>
    <w:p w14:paraId="0D3E613A" w14:textId="77777777" w:rsidR="006B748F" w:rsidRDefault="006B748F">
      <w:pPr>
        <w:widowControl w:val="0"/>
      </w:pPr>
    </w:p>
    <w:p w14:paraId="2D24B687" w14:textId="77777777" w:rsidR="006B748F" w:rsidRDefault="002F2F18">
      <w:pPr>
        <w:widowControl w:val="0"/>
      </w:pPr>
      <w:r>
        <w:rPr>
          <w:b/>
        </w:rPr>
        <w:t>What further questions does this raise? What might you or another researcher investigate next?</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748F" w14:paraId="3353912F" w14:textId="77777777">
        <w:tc>
          <w:tcPr>
            <w:tcW w:w="10800" w:type="dxa"/>
            <w:tcMar>
              <w:top w:w="100" w:type="dxa"/>
              <w:left w:w="100" w:type="dxa"/>
              <w:bottom w:w="100" w:type="dxa"/>
              <w:right w:w="100" w:type="dxa"/>
            </w:tcMar>
          </w:tcPr>
          <w:p w14:paraId="747B2551" w14:textId="77777777" w:rsidR="006B748F" w:rsidRDefault="006B748F">
            <w:pPr>
              <w:widowControl w:val="0"/>
              <w:spacing w:line="240" w:lineRule="auto"/>
            </w:pPr>
          </w:p>
        </w:tc>
      </w:tr>
    </w:tbl>
    <w:p w14:paraId="062FEB50" w14:textId="77777777" w:rsidR="006B748F" w:rsidRDefault="006B748F">
      <w:pPr>
        <w:widowControl w:val="0"/>
      </w:pPr>
    </w:p>
    <w:sectPr w:rsidR="006B748F" w:rsidSect="00D25476">
      <w:headerReference w:type="default" r:id="rId7"/>
      <w:footerReference w:type="default" r:id="rId8"/>
      <w:pgSz w:w="12240" w:h="15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E98D" w14:textId="77777777" w:rsidR="00283FCA" w:rsidRDefault="00283FCA" w:rsidP="00D25476">
      <w:pPr>
        <w:spacing w:line="240" w:lineRule="auto"/>
      </w:pPr>
      <w:r>
        <w:separator/>
      </w:r>
    </w:p>
  </w:endnote>
  <w:endnote w:type="continuationSeparator" w:id="0">
    <w:p w14:paraId="355FBBE6" w14:textId="77777777" w:rsidR="00283FCA" w:rsidRDefault="00283FCA" w:rsidP="00D25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B952" w14:textId="77777777" w:rsidR="00D25476" w:rsidRPr="00D25476" w:rsidRDefault="00D25476" w:rsidP="00D25476">
    <w:pPr>
      <w:pStyle w:val="p1"/>
      <w:ind w:left="-180" w:right="360"/>
      <w:rPr>
        <w:ins w:id="1" w:author="juljul6@gmail.com" w:date="2018-03-09T12:19:00Z"/>
        <w:rFonts w:asciiTheme="minorHAnsi" w:hAnsiTheme="minorHAnsi"/>
      </w:rPr>
    </w:pPr>
    <w:ins w:id="2" w:author="juljul6@gmail.com" w:date="2018-03-09T12:19:00Z">
      <w:r w:rsidRPr="00D25476">
        <w:rPr>
          <w:rFonts w:asciiTheme="minorHAnsi" w:hAnsiTheme="minorHAnsi"/>
          <w:noProof/>
        </w:rPr>
        <w:drawing>
          <wp:inline distT="0" distB="0" distL="0" distR="0" wp14:anchorId="61378BF7" wp14:editId="2B015A4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D25476">
        <w:rPr>
          <w:rFonts w:asciiTheme="minorHAnsi" w:hAnsiTheme="minorHAnsi"/>
        </w:rPr>
        <w:t xml:space="preserve">  </w:t>
      </w:r>
    </w:ins>
  </w:p>
  <w:p w14:paraId="4A866549" w14:textId="77777777" w:rsidR="00D25476" w:rsidRPr="00D25476" w:rsidRDefault="00D25476" w:rsidP="00D25476">
    <w:pPr>
      <w:pStyle w:val="Footer"/>
      <w:framePr w:wrap="none" w:vAnchor="text" w:hAnchor="page" w:x="11001" w:y="269"/>
      <w:rPr>
        <w:ins w:id="3" w:author="juljul6@gmail.com" w:date="2018-03-09T12:19:00Z"/>
        <w:rStyle w:val="PageNumber"/>
        <w:rFonts w:asciiTheme="minorHAnsi" w:hAnsiTheme="minorHAnsi"/>
        <w:sz w:val="18"/>
        <w:szCs w:val="18"/>
      </w:rPr>
    </w:pPr>
    <w:ins w:id="4" w:author="juljul6@gmail.com" w:date="2018-03-09T12:19:00Z">
      <w:r w:rsidRPr="00D25476">
        <w:rPr>
          <w:rStyle w:val="PageNumber"/>
          <w:rFonts w:asciiTheme="minorHAnsi" w:hAnsiTheme="minorHAnsi"/>
          <w:sz w:val="18"/>
          <w:szCs w:val="18"/>
        </w:rPr>
        <w:fldChar w:fldCharType="begin"/>
      </w:r>
      <w:r w:rsidRPr="00D25476">
        <w:rPr>
          <w:rStyle w:val="PageNumber"/>
          <w:rFonts w:asciiTheme="minorHAnsi" w:hAnsiTheme="minorHAnsi"/>
          <w:sz w:val="18"/>
          <w:szCs w:val="18"/>
        </w:rPr>
        <w:instrText xml:space="preserve">PAGE  </w:instrText>
      </w:r>
      <w:r w:rsidRPr="00D25476">
        <w:rPr>
          <w:rStyle w:val="PageNumber"/>
          <w:rFonts w:asciiTheme="minorHAnsi" w:hAnsiTheme="minorHAnsi"/>
          <w:sz w:val="18"/>
          <w:szCs w:val="18"/>
        </w:rPr>
        <w:fldChar w:fldCharType="separate"/>
      </w:r>
    </w:ins>
    <w:r>
      <w:rPr>
        <w:rStyle w:val="PageNumber"/>
        <w:rFonts w:asciiTheme="minorHAnsi" w:hAnsiTheme="minorHAnsi"/>
        <w:noProof/>
        <w:sz w:val="18"/>
        <w:szCs w:val="18"/>
      </w:rPr>
      <w:t>2</w:t>
    </w:r>
    <w:ins w:id="5" w:author="juljul6@gmail.com" w:date="2018-03-09T12:19:00Z">
      <w:r w:rsidRPr="00D25476">
        <w:rPr>
          <w:rStyle w:val="PageNumber"/>
          <w:rFonts w:asciiTheme="minorHAnsi" w:hAnsiTheme="minorHAnsi"/>
          <w:sz w:val="18"/>
          <w:szCs w:val="18"/>
        </w:rPr>
        <w:fldChar w:fldCharType="end"/>
      </w:r>
    </w:ins>
  </w:p>
  <w:p w14:paraId="3E824B24" w14:textId="77777777" w:rsidR="00D25476" w:rsidRPr="00D25476" w:rsidRDefault="00D25476" w:rsidP="00D25476">
    <w:pPr>
      <w:pStyle w:val="p1"/>
      <w:ind w:left="-180" w:right="360"/>
      <w:rPr>
        <w:ins w:id="6" w:author="juljul6@gmail.com" w:date="2018-03-09T12:19:00Z"/>
        <w:rFonts w:asciiTheme="minorHAnsi" w:hAnsiTheme="minorHAnsi" w:cstheme="majorHAnsi"/>
        <w:color w:val="000000" w:themeColor="text1"/>
      </w:rPr>
    </w:pPr>
    <w:ins w:id="7" w:author="juljul6@gmail.com" w:date="2018-03-09T12:19:00Z">
      <w:r w:rsidRPr="00D25476">
        <w:rPr>
          <w:rFonts w:asciiTheme="minorHAnsi" w:eastAsia="Times New Roman" w:hAnsiTheme="minorHAnsi" w:cstheme="majorHAnsi"/>
          <w:color w:val="auto"/>
          <w:shd w:val="clear" w:color="auto" w:fill="FFFFFF"/>
        </w:rPr>
        <w:t xml:space="preserve">© 2015 by Summit Public Schools. This work is licensed under a </w:t>
      </w:r>
      <w:r w:rsidRPr="00D25476">
        <w:rPr>
          <w:rFonts w:asciiTheme="minorHAnsi" w:hAnsiTheme="minorHAnsi"/>
        </w:rPr>
        <w:fldChar w:fldCharType="begin"/>
      </w:r>
      <w:r w:rsidRPr="00D25476">
        <w:rPr>
          <w:rFonts w:asciiTheme="minorHAnsi" w:hAnsiTheme="minorHAnsi"/>
        </w:rPr>
        <w:instrText xml:space="preserve"> HYPERLINK "https://creativecommons.org/licenses/by/4.0/legalcode" </w:instrText>
      </w:r>
    </w:ins>
    <w:r w:rsidRPr="00D25476">
      <w:rPr>
        <w:rFonts w:asciiTheme="minorHAnsi" w:hAnsiTheme="minorHAnsi"/>
      </w:rPr>
    </w:r>
    <w:ins w:id="8" w:author="juljul6@gmail.com" w:date="2018-03-09T12:19:00Z">
      <w:r w:rsidRPr="00D25476">
        <w:rPr>
          <w:rFonts w:asciiTheme="minorHAnsi" w:hAnsiTheme="minorHAnsi"/>
        </w:rPr>
        <w:fldChar w:fldCharType="separate"/>
      </w:r>
      <w:r w:rsidRPr="00D25476">
        <w:rPr>
          <w:rStyle w:val="Hyperlink"/>
          <w:rFonts w:asciiTheme="minorHAnsi" w:eastAsia="Times New Roman" w:hAnsiTheme="minorHAnsi" w:cstheme="majorHAnsi"/>
          <w:shd w:val="clear" w:color="auto" w:fill="FFFFFF"/>
        </w:rPr>
        <w:t>Creative Commons Attribution 4.0 International Public License</w:t>
      </w:r>
      <w:r w:rsidRPr="00D25476">
        <w:rPr>
          <w:rStyle w:val="Hyperlink"/>
          <w:rFonts w:asciiTheme="minorHAnsi" w:eastAsia="Times New Roman" w:hAnsiTheme="minorHAnsi" w:cstheme="majorHAnsi"/>
          <w:shd w:val="clear" w:color="auto" w:fill="FFFFFF"/>
        </w:rPr>
        <w:fldChar w:fldCharType="end"/>
      </w:r>
      <w:r w:rsidRPr="00D25476">
        <w:rPr>
          <w:rFonts w:asciiTheme="minorHAnsi" w:eastAsia="Times New Roman" w:hAnsiTheme="minorHAnsi" w:cstheme="majorHAnsi"/>
          <w:shd w:val="clear" w:color="auto" w:fill="FFFFFF"/>
        </w:rPr>
        <w:t xml:space="preserve"> </w:t>
      </w:r>
      <w:r w:rsidRPr="00D25476">
        <w:rPr>
          <w:rFonts w:asciiTheme="minorHAnsi" w:eastAsia="Times New Roman" w:hAnsiTheme="minorHAnsi" w:cstheme="majorHAnsi"/>
          <w:color w:val="auto"/>
          <w:shd w:val="clear" w:color="auto" w:fill="FFFFFF"/>
        </w:rPr>
        <w:t xml:space="preserve">and should be attributed </w:t>
      </w:r>
      <w:r w:rsidRPr="00D25476">
        <w:rPr>
          <w:rFonts w:asciiTheme="minorHAnsi" w:eastAsia="Times New Roman" w:hAnsiTheme="minorHAnsi" w:cstheme="majorHAnsi"/>
          <w:color w:val="000000" w:themeColor="text1"/>
          <w:shd w:val="clear" w:color="auto" w:fill="FFFFFF"/>
        </w:rPr>
        <w:t>as follows: “</w:t>
      </w:r>
      <w:r w:rsidRPr="00D25476">
        <w:rPr>
          <w:rFonts w:asciiTheme="minorHAnsi" w:eastAsia="Times New Roman" w:hAnsiTheme="minorHAnsi" w:cstheme="majorHAnsi"/>
          <w:i/>
          <w:color w:val="000000" w:themeColor="text1"/>
          <w:shd w:val="clear" w:color="auto" w:fill="FFFFFF"/>
        </w:rPr>
        <w:t xml:space="preserve">Data Collection </w:t>
      </w:r>
      <w:r w:rsidRPr="00D25476">
        <w:rPr>
          <w:rFonts w:asciiTheme="minorHAnsi" w:eastAsia="Times New Roman" w:hAnsiTheme="minorHAnsi" w:cstheme="majorHAnsi"/>
          <w:color w:val="000000" w:themeColor="text1"/>
          <w:shd w:val="clear" w:color="auto" w:fill="FFFFFF"/>
        </w:rPr>
        <w:t>was authored by</w:t>
      </w:r>
      <w:r w:rsidRPr="00D25476">
        <w:rPr>
          <w:rFonts w:asciiTheme="minorHAnsi" w:hAnsiTheme="minorHAnsi" w:cstheme="majorHAnsi"/>
          <w:color w:val="000000" w:themeColor="text1"/>
        </w:rPr>
        <w:t xml:space="preserve"> </w:t>
      </w:r>
      <w:r w:rsidRPr="00D25476">
        <w:rPr>
          <w:rFonts w:asciiTheme="minorHAnsi" w:hAnsiTheme="minorHAnsi"/>
          <w:color w:val="000000" w:themeColor="text1"/>
        </w:rPr>
        <w:t>Summit Public Schools</w:t>
      </w:r>
      <w:r w:rsidRPr="00D25476">
        <w:rPr>
          <w:rFonts w:asciiTheme="minorHAnsi" w:hAnsiTheme="minorHAnsi" w:cstheme="majorHAnsi"/>
          <w:color w:val="000000" w:themeColor="text1"/>
        </w:rPr>
        <w:t>.”</w:t>
      </w:r>
    </w:ins>
  </w:p>
  <w:p w14:paraId="7495ADB9" w14:textId="77777777" w:rsidR="00D25476" w:rsidRPr="00D25476" w:rsidRDefault="00D25476">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F2167" w14:textId="77777777" w:rsidR="00283FCA" w:rsidRDefault="00283FCA" w:rsidP="00D25476">
      <w:pPr>
        <w:spacing w:line="240" w:lineRule="auto"/>
      </w:pPr>
      <w:r>
        <w:separator/>
      </w:r>
    </w:p>
  </w:footnote>
  <w:footnote w:type="continuationSeparator" w:id="0">
    <w:p w14:paraId="7E2FBD2A" w14:textId="77777777" w:rsidR="00283FCA" w:rsidRDefault="00283FCA" w:rsidP="00D2547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7EBC" w14:textId="77777777" w:rsidR="00D25476" w:rsidRDefault="00D25476" w:rsidP="00D25476">
    <w:pPr>
      <w:pBdr>
        <w:bottom w:val="single" w:sz="12" w:space="1" w:color="auto"/>
      </w:pBdr>
      <w:tabs>
        <w:tab w:val="left" w:pos="1440"/>
        <w:tab w:val="left" w:pos="3387"/>
        <w:tab w:val="left" w:pos="5213"/>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C559D86" wp14:editId="6B88E46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252A447" w14:textId="77777777" w:rsidR="00D25476" w:rsidRPr="0032073F" w:rsidRDefault="00D25476" w:rsidP="00D25476">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09F275E" w14:textId="77777777" w:rsidR="00D25476" w:rsidRPr="00D25476" w:rsidRDefault="00D25476" w:rsidP="00D254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61C67"/>
    <w:multiLevelType w:val="multilevel"/>
    <w:tmpl w:val="891EE0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33C3648"/>
    <w:multiLevelType w:val="multilevel"/>
    <w:tmpl w:val="2D86E9FA"/>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778E4B05"/>
    <w:multiLevelType w:val="multilevel"/>
    <w:tmpl w:val="62D06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markup="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6B748F"/>
    <w:rsid w:val="00283FCA"/>
    <w:rsid w:val="002F2F18"/>
    <w:rsid w:val="006B748F"/>
    <w:rsid w:val="00D026B6"/>
    <w:rsid w:val="00D24314"/>
    <w:rsid w:val="00D2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19B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F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18"/>
    <w:rPr>
      <w:rFonts w:ascii="Tahoma" w:hAnsi="Tahoma" w:cs="Tahoma"/>
      <w:sz w:val="16"/>
      <w:szCs w:val="16"/>
    </w:rPr>
  </w:style>
  <w:style w:type="paragraph" w:styleId="Header">
    <w:name w:val="header"/>
    <w:basedOn w:val="Normal"/>
    <w:link w:val="HeaderChar"/>
    <w:uiPriority w:val="99"/>
    <w:unhideWhenUsed/>
    <w:rsid w:val="00D25476"/>
    <w:pPr>
      <w:tabs>
        <w:tab w:val="center" w:pos="4680"/>
        <w:tab w:val="right" w:pos="9360"/>
      </w:tabs>
      <w:spacing w:line="240" w:lineRule="auto"/>
    </w:pPr>
  </w:style>
  <w:style w:type="character" w:customStyle="1" w:styleId="HeaderChar">
    <w:name w:val="Header Char"/>
    <w:basedOn w:val="DefaultParagraphFont"/>
    <w:link w:val="Header"/>
    <w:uiPriority w:val="99"/>
    <w:rsid w:val="00D25476"/>
  </w:style>
  <w:style w:type="paragraph" w:styleId="Footer">
    <w:name w:val="footer"/>
    <w:basedOn w:val="Normal"/>
    <w:link w:val="FooterChar"/>
    <w:uiPriority w:val="99"/>
    <w:unhideWhenUsed/>
    <w:rsid w:val="00D25476"/>
    <w:pPr>
      <w:tabs>
        <w:tab w:val="center" w:pos="4680"/>
        <w:tab w:val="right" w:pos="9360"/>
      </w:tabs>
      <w:spacing w:line="240" w:lineRule="auto"/>
    </w:pPr>
  </w:style>
  <w:style w:type="character" w:customStyle="1" w:styleId="FooterChar">
    <w:name w:val="Footer Char"/>
    <w:basedOn w:val="DefaultParagraphFont"/>
    <w:link w:val="Footer"/>
    <w:uiPriority w:val="99"/>
    <w:rsid w:val="00D25476"/>
  </w:style>
  <w:style w:type="character" w:styleId="PageNumber">
    <w:name w:val="page number"/>
    <w:basedOn w:val="DefaultParagraphFont"/>
    <w:uiPriority w:val="99"/>
    <w:semiHidden/>
    <w:unhideWhenUsed/>
    <w:rsid w:val="00D25476"/>
  </w:style>
  <w:style w:type="character" w:styleId="Hyperlink">
    <w:name w:val="Hyperlink"/>
    <w:basedOn w:val="DefaultParagraphFont"/>
    <w:uiPriority w:val="99"/>
    <w:unhideWhenUsed/>
    <w:rsid w:val="00D25476"/>
    <w:rPr>
      <w:color w:val="0000FF"/>
      <w:u w:val="single"/>
    </w:rPr>
  </w:style>
  <w:style w:type="paragraph" w:customStyle="1" w:styleId="p1">
    <w:name w:val="p1"/>
    <w:basedOn w:val="Normal"/>
    <w:rsid w:val="00D25476"/>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1932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 Document_2_Discussion Section.docx</vt:lpstr>
    </vt:vector>
  </TitlesOfParts>
  <Company>Willamette University</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Document_2_Discussion Section.docx</dc:title>
  <dc:creator>Colin L Starr</dc:creator>
  <cp:lastModifiedBy>juljul6@gmail.com</cp:lastModifiedBy>
  <cp:revision>2</cp:revision>
  <dcterms:created xsi:type="dcterms:W3CDTF">2018-03-09T20:21:00Z</dcterms:created>
  <dcterms:modified xsi:type="dcterms:W3CDTF">2018-03-09T20:21:00Z</dcterms:modified>
</cp:coreProperties>
</file>