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42426F" w14:textId="77777777" w:rsidR="00621F06" w:rsidRDefault="006050D4">
      <w:pPr>
        <w:widowControl w:val="0"/>
      </w:pPr>
      <w:r>
        <w:rPr>
          <w:b/>
          <w:sz w:val="28"/>
          <w:u w:val="single"/>
        </w:rPr>
        <w:t>Data Collection Project</w:t>
      </w:r>
    </w:p>
    <w:p w14:paraId="3BFB83BA" w14:textId="77777777" w:rsidR="00621F06" w:rsidRDefault="006050D4">
      <w:pPr>
        <w:widowControl w:val="0"/>
      </w:pPr>
      <w:r>
        <w:rPr>
          <w:b/>
          <w:i/>
        </w:rPr>
        <w:t>Support Document: Step 5 - Final Paper</w:t>
      </w:r>
    </w:p>
    <w:p w14:paraId="3AF94386" w14:textId="77777777" w:rsidR="00621F06" w:rsidRDefault="00621F06">
      <w:pPr>
        <w:widowControl w:val="0"/>
      </w:pPr>
    </w:p>
    <w:p w14:paraId="07A03410" w14:textId="77777777" w:rsidR="00621F06" w:rsidRDefault="006050D4">
      <w:pPr>
        <w:widowControl w:val="0"/>
      </w:pPr>
      <w:r>
        <w:rPr>
          <w:i/>
          <w:u w:val="single"/>
        </w:rPr>
        <w:t>Instructions:</w:t>
      </w:r>
      <w:r>
        <w:rPr>
          <w:i/>
        </w:rPr>
        <w:t xml:space="preserve"> This document is meant to support you in Step 5 of the Data Collection Project</w:t>
      </w:r>
      <w:r w:rsidR="00EC7E3F">
        <w:rPr>
          <w:i/>
        </w:rPr>
        <w:t>.</w:t>
      </w:r>
      <w:r>
        <w:rPr>
          <w:i/>
        </w:rPr>
        <w:t xml:space="preserve"> Filling this out is not mandatory.</w:t>
      </w:r>
    </w:p>
    <w:p w14:paraId="27FA0F1F" w14:textId="77777777" w:rsidR="00621F06" w:rsidRDefault="006050D4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make a copy and answer the questions below (in the boxes).</w:t>
      </w:r>
    </w:p>
    <w:p w14:paraId="3F22F2C7" w14:textId="77777777" w:rsidR="00621F06" w:rsidRDefault="006050D4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look at these questions as you write on a different document.</w:t>
      </w:r>
    </w:p>
    <w:p w14:paraId="3AC87FF4" w14:textId="77777777" w:rsidR="00621F06" w:rsidRDefault="006050D4">
      <w:pPr>
        <w:widowControl w:val="0"/>
        <w:numPr>
          <w:ilvl w:val="0"/>
          <w:numId w:val="1"/>
        </w:numPr>
        <w:ind w:hanging="359"/>
        <w:contextualSpacing/>
        <w:rPr>
          <w:i/>
        </w:rPr>
      </w:pPr>
      <w:r>
        <w:rPr>
          <w:i/>
          <w:sz w:val="20"/>
        </w:rPr>
        <w:t>You may decide to write the Results section first and check back here when you are done</w:t>
      </w:r>
      <w:r>
        <w:rPr>
          <w:i/>
        </w:rPr>
        <w:t>.</w:t>
      </w:r>
    </w:p>
    <w:p w14:paraId="38E18E4E" w14:textId="77777777" w:rsidR="00621F06" w:rsidRDefault="00621F06">
      <w:pPr>
        <w:widowControl w:val="0"/>
      </w:pPr>
    </w:p>
    <w:p w14:paraId="401D17EF" w14:textId="77777777" w:rsidR="00621F06" w:rsidRDefault="006050D4">
      <w:pPr>
        <w:widowControl w:val="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By now you should have collected data from your sample.  You need to organize, display, and describe that data before you calculate any confidence intervals.</w:t>
      </w:r>
    </w:p>
    <w:p w14:paraId="372BFE3F" w14:textId="77777777" w:rsidR="00621F06" w:rsidRDefault="006050D4">
      <w:pPr>
        <w:widowControl w:val="0"/>
        <w:numPr>
          <w:ilvl w:val="1"/>
          <w:numId w:val="2"/>
        </w:numPr>
        <w:ind w:hanging="359"/>
        <w:contextualSpacing/>
      </w:pPr>
      <w:r>
        <w:t>Create an organized appendix in a google spreadsheet.</w:t>
      </w:r>
    </w:p>
    <w:p w14:paraId="2DC5893C" w14:textId="77777777" w:rsidR="00621F06" w:rsidRDefault="006050D4">
      <w:pPr>
        <w:widowControl w:val="0"/>
        <w:numPr>
          <w:ilvl w:val="1"/>
          <w:numId w:val="2"/>
        </w:numPr>
        <w:ind w:hanging="359"/>
        <w:contextualSpacing/>
      </w:pPr>
      <w:r>
        <w:t>Create a graph (histogram, modified boxplot) to display your quantitative data.</w:t>
      </w:r>
    </w:p>
    <w:p w14:paraId="0E2E8E2E" w14:textId="77777777" w:rsidR="00621F06" w:rsidRDefault="006050D4">
      <w:pPr>
        <w:widowControl w:val="0"/>
        <w:numPr>
          <w:ilvl w:val="1"/>
          <w:numId w:val="2"/>
        </w:numPr>
        <w:ind w:hanging="359"/>
        <w:contextualSpacing/>
      </w:pPr>
      <w:r>
        <w:t>Create a graph (bar chart, pie chart) to display your sample proportion.</w:t>
      </w:r>
    </w:p>
    <w:p w14:paraId="2B1123D9" w14:textId="77777777" w:rsidR="00621F06" w:rsidRDefault="00621F06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21F06" w14:paraId="49462BA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AF5" w14:textId="77777777" w:rsidR="00621F06" w:rsidRDefault="006050D4">
            <w:pPr>
              <w:widowControl w:val="0"/>
              <w:spacing w:line="240" w:lineRule="auto"/>
            </w:pPr>
            <w:r>
              <w:rPr>
                <w:b/>
              </w:rPr>
              <w:t>Write a sentence describing: (and don’t forget that the sentence should be in context of your specific data)</w:t>
            </w:r>
          </w:p>
        </w:tc>
      </w:tr>
      <w:tr w:rsidR="00621F06" w14:paraId="64822882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668F" w14:textId="77777777" w:rsidR="00621F06" w:rsidRDefault="006050D4">
            <w:pPr>
              <w:widowControl w:val="0"/>
              <w:spacing w:line="240" w:lineRule="auto"/>
            </w:pPr>
            <w:r>
              <w:t>Shape</w:t>
            </w:r>
          </w:p>
          <w:p w14:paraId="7E3C3AF6" w14:textId="77777777" w:rsidR="00621F06" w:rsidRDefault="00621F06">
            <w:pPr>
              <w:widowControl w:val="0"/>
              <w:spacing w:line="240" w:lineRule="auto"/>
            </w:pPr>
          </w:p>
          <w:p w14:paraId="67AEE65A" w14:textId="77777777" w:rsidR="00621F06" w:rsidRDefault="00621F06">
            <w:pPr>
              <w:widowControl w:val="0"/>
              <w:spacing w:line="240" w:lineRule="auto"/>
            </w:pPr>
          </w:p>
          <w:p w14:paraId="3BC7F59E" w14:textId="77777777" w:rsidR="00621F06" w:rsidRDefault="00621F06">
            <w:pPr>
              <w:widowControl w:val="0"/>
              <w:spacing w:line="240" w:lineRule="auto"/>
            </w:pPr>
          </w:p>
          <w:p w14:paraId="01268FF6" w14:textId="77777777" w:rsidR="00621F06" w:rsidRDefault="00621F06">
            <w:pPr>
              <w:widowControl w:val="0"/>
              <w:spacing w:line="240" w:lineRule="auto"/>
            </w:pPr>
          </w:p>
          <w:p w14:paraId="3F6D7083" w14:textId="77777777" w:rsidR="00621F06" w:rsidRDefault="00621F06">
            <w:pPr>
              <w:widowControl w:val="0"/>
              <w:spacing w:line="240" w:lineRule="auto"/>
            </w:pPr>
          </w:p>
        </w:tc>
      </w:tr>
      <w:tr w:rsidR="00621F06" w14:paraId="3FABE64D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DD23" w14:textId="77777777" w:rsidR="00621F06" w:rsidRDefault="006050D4">
            <w:pPr>
              <w:widowControl w:val="0"/>
              <w:spacing w:line="240" w:lineRule="auto"/>
            </w:pPr>
            <w:r>
              <w:t>Center</w:t>
            </w:r>
          </w:p>
          <w:p w14:paraId="1C2886B9" w14:textId="77777777" w:rsidR="00621F06" w:rsidRDefault="00621F06">
            <w:pPr>
              <w:widowControl w:val="0"/>
              <w:spacing w:line="240" w:lineRule="auto"/>
            </w:pPr>
          </w:p>
          <w:p w14:paraId="59C51630" w14:textId="77777777" w:rsidR="00621F06" w:rsidRDefault="00621F06">
            <w:pPr>
              <w:widowControl w:val="0"/>
              <w:spacing w:line="240" w:lineRule="auto"/>
            </w:pPr>
          </w:p>
          <w:p w14:paraId="78F10501" w14:textId="77777777" w:rsidR="00621F06" w:rsidRDefault="00621F06">
            <w:pPr>
              <w:widowControl w:val="0"/>
              <w:spacing w:line="240" w:lineRule="auto"/>
            </w:pPr>
          </w:p>
          <w:p w14:paraId="5159E1D6" w14:textId="77777777" w:rsidR="00621F06" w:rsidRDefault="00621F06">
            <w:pPr>
              <w:widowControl w:val="0"/>
              <w:spacing w:line="240" w:lineRule="auto"/>
            </w:pPr>
          </w:p>
          <w:p w14:paraId="0039ACEE" w14:textId="77777777" w:rsidR="00621F06" w:rsidRDefault="00621F06">
            <w:pPr>
              <w:widowControl w:val="0"/>
              <w:spacing w:line="240" w:lineRule="auto"/>
            </w:pPr>
          </w:p>
        </w:tc>
      </w:tr>
      <w:tr w:rsidR="00621F06" w14:paraId="4B5FB11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E886" w14:textId="77777777" w:rsidR="00621F06" w:rsidRDefault="006050D4">
            <w:pPr>
              <w:widowControl w:val="0"/>
              <w:spacing w:line="240" w:lineRule="auto"/>
            </w:pPr>
            <w:r>
              <w:t>Spread</w:t>
            </w:r>
          </w:p>
          <w:p w14:paraId="111B28A9" w14:textId="77777777" w:rsidR="00621F06" w:rsidRDefault="00621F06">
            <w:pPr>
              <w:widowControl w:val="0"/>
              <w:spacing w:line="240" w:lineRule="auto"/>
            </w:pPr>
          </w:p>
          <w:p w14:paraId="59F395EA" w14:textId="77777777" w:rsidR="00621F06" w:rsidRDefault="00621F06">
            <w:pPr>
              <w:widowControl w:val="0"/>
              <w:spacing w:line="240" w:lineRule="auto"/>
            </w:pPr>
          </w:p>
          <w:p w14:paraId="70CB0686" w14:textId="77777777" w:rsidR="00621F06" w:rsidRDefault="00621F06">
            <w:pPr>
              <w:widowControl w:val="0"/>
              <w:spacing w:line="240" w:lineRule="auto"/>
            </w:pPr>
          </w:p>
          <w:p w14:paraId="37C63EB0" w14:textId="77777777" w:rsidR="00621F06" w:rsidRDefault="00621F06">
            <w:pPr>
              <w:widowControl w:val="0"/>
              <w:spacing w:line="240" w:lineRule="auto"/>
            </w:pPr>
          </w:p>
        </w:tc>
      </w:tr>
      <w:tr w:rsidR="00621F06" w14:paraId="4DBF56B1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A050" w14:textId="77777777" w:rsidR="00621F06" w:rsidRDefault="006050D4">
            <w:pPr>
              <w:widowControl w:val="0"/>
              <w:spacing w:line="240" w:lineRule="auto"/>
            </w:pPr>
            <w:r>
              <w:t>Outliers</w:t>
            </w:r>
          </w:p>
          <w:p w14:paraId="3F27F88D" w14:textId="77777777" w:rsidR="00621F06" w:rsidRDefault="00621F06">
            <w:pPr>
              <w:widowControl w:val="0"/>
              <w:spacing w:line="240" w:lineRule="auto"/>
            </w:pPr>
          </w:p>
          <w:p w14:paraId="7B770ABE" w14:textId="77777777" w:rsidR="00621F06" w:rsidRDefault="00621F06">
            <w:pPr>
              <w:widowControl w:val="0"/>
              <w:spacing w:line="240" w:lineRule="auto"/>
            </w:pPr>
          </w:p>
          <w:p w14:paraId="20E40CD7" w14:textId="77777777" w:rsidR="00621F06" w:rsidRDefault="00621F06">
            <w:pPr>
              <w:widowControl w:val="0"/>
              <w:spacing w:line="240" w:lineRule="auto"/>
            </w:pPr>
          </w:p>
          <w:p w14:paraId="67CD6AA5" w14:textId="77777777" w:rsidR="00621F06" w:rsidRDefault="00621F06">
            <w:pPr>
              <w:widowControl w:val="0"/>
              <w:spacing w:line="240" w:lineRule="auto"/>
            </w:pPr>
          </w:p>
          <w:p w14:paraId="4E813447" w14:textId="77777777" w:rsidR="00621F06" w:rsidRDefault="00621F06">
            <w:pPr>
              <w:widowControl w:val="0"/>
              <w:spacing w:line="240" w:lineRule="auto"/>
            </w:pPr>
          </w:p>
        </w:tc>
      </w:tr>
    </w:tbl>
    <w:p w14:paraId="49E26B08" w14:textId="77777777" w:rsidR="00621F06" w:rsidRDefault="00621F06">
      <w:bookmarkStart w:id="0" w:name="_GoBack"/>
      <w:bookmarkEnd w:id="0"/>
    </w:p>
    <w:sectPr w:rsidR="00621F06" w:rsidSect="00A57A77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59349" w14:textId="77777777" w:rsidR="004910EB" w:rsidRDefault="004910EB" w:rsidP="00A57A77">
      <w:pPr>
        <w:spacing w:line="240" w:lineRule="auto"/>
      </w:pPr>
      <w:r>
        <w:separator/>
      </w:r>
    </w:p>
  </w:endnote>
  <w:endnote w:type="continuationSeparator" w:id="0">
    <w:p w14:paraId="4CEC7CD8" w14:textId="77777777" w:rsidR="004910EB" w:rsidRDefault="004910EB" w:rsidP="00A5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12B8" w14:textId="77777777" w:rsidR="00A57A77" w:rsidRPr="00A57A77" w:rsidRDefault="00A57A77" w:rsidP="00A57A77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A57A77">
      <w:rPr>
        <w:rStyle w:val="PageNumber"/>
        <w:rFonts w:asciiTheme="minorHAnsi" w:hAnsiTheme="minorHAnsi"/>
        <w:sz w:val="18"/>
        <w:szCs w:val="18"/>
      </w:rPr>
      <w:fldChar w:fldCharType="begin"/>
    </w:r>
    <w:r w:rsidRPr="00A57A77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A57A77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A57A77">
      <w:rPr>
        <w:rStyle w:val="PageNumber"/>
        <w:rFonts w:asciiTheme="minorHAnsi" w:hAnsiTheme="minorHAnsi"/>
        <w:sz w:val="18"/>
        <w:szCs w:val="18"/>
      </w:rPr>
      <w:fldChar w:fldCharType="end"/>
    </w:r>
  </w:p>
  <w:p w14:paraId="13F9FB08" w14:textId="77777777" w:rsidR="00A57A77" w:rsidRPr="00A57A77" w:rsidRDefault="00A57A77" w:rsidP="00A57A77">
    <w:pPr>
      <w:pStyle w:val="p1"/>
      <w:ind w:left="-180" w:right="360"/>
      <w:rPr>
        <w:rFonts w:asciiTheme="minorHAnsi" w:hAnsiTheme="minorHAnsi"/>
      </w:rPr>
    </w:pPr>
    <w:r w:rsidRPr="00A57A77">
      <w:rPr>
        <w:rFonts w:asciiTheme="minorHAnsi" w:hAnsiTheme="minorHAnsi"/>
        <w:noProof/>
      </w:rPr>
      <w:drawing>
        <wp:inline distT="0" distB="0" distL="0" distR="0" wp14:anchorId="484EF0DA" wp14:editId="177AC7D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A77">
      <w:rPr>
        <w:rFonts w:asciiTheme="minorHAnsi" w:hAnsiTheme="minorHAnsi"/>
      </w:rPr>
      <w:t xml:space="preserve">  </w:t>
    </w:r>
  </w:p>
  <w:p w14:paraId="782021BE" w14:textId="77777777" w:rsidR="00A57A77" w:rsidRPr="00A57A77" w:rsidRDefault="00A57A77" w:rsidP="00A57A77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A57A77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A57A77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A57A77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A57A77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A57A7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A57A77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Data Collection </w:t>
    </w:r>
    <w:r w:rsidRPr="00A57A7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A57A77">
      <w:rPr>
        <w:rFonts w:asciiTheme="minorHAnsi" w:hAnsiTheme="minorHAnsi" w:cstheme="majorHAnsi"/>
        <w:color w:val="000000" w:themeColor="text1"/>
      </w:rPr>
      <w:t xml:space="preserve"> </w:t>
    </w:r>
    <w:r w:rsidRPr="00A57A77">
      <w:rPr>
        <w:rFonts w:asciiTheme="minorHAnsi" w:hAnsiTheme="minorHAnsi"/>
        <w:color w:val="000000" w:themeColor="text1"/>
      </w:rPr>
      <w:t>Summit Public Schools</w:t>
    </w:r>
    <w:r w:rsidRPr="00A57A77">
      <w:rPr>
        <w:rFonts w:asciiTheme="minorHAnsi" w:hAnsiTheme="minorHAnsi" w:cstheme="majorHAnsi"/>
        <w:color w:val="000000" w:themeColor="text1"/>
      </w:rPr>
      <w:t>.”</w:t>
    </w:r>
  </w:p>
  <w:p w14:paraId="77C59B47" w14:textId="77777777" w:rsidR="00A57A77" w:rsidRPr="00A57A77" w:rsidRDefault="00A57A77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D59D8" w14:textId="77777777" w:rsidR="004910EB" w:rsidRDefault="004910EB" w:rsidP="00A57A77">
      <w:pPr>
        <w:spacing w:line="240" w:lineRule="auto"/>
      </w:pPr>
      <w:r>
        <w:separator/>
      </w:r>
    </w:p>
  </w:footnote>
  <w:footnote w:type="continuationSeparator" w:id="0">
    <w:p w14:paraId="382A8D66" w14:textId="77777777" w:rsidR="004910EB" w:rsidRDefault="004910EB" w:rsidP="00A57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5FE98" w14:textId="77777777" w:rsidR="00A57A77" w:rsidRDefault="00A57A77" w:rsidP="00A57A77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ins w:id="1" w:author="juljul6@gmail.com" w:date="2018-03-09T12:21:00Z"/>
        <w:rFonts w:ascii="Calibri" w:hAnsi="Calibri"/>
        <w:i/>
      </w:rPr>
    </w:pPr>
    <w:ins w:id="2" w:author="juljul6@gmail.com" w:date="2018-03-09T12:21:00Z"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2E650F">
        <w:rPr>
          <w:rFonts w:ascii="Calibri" w:hAnsi="Calibri"/>
          <w:i/>
          <w:noProof/>
          <w:lang w:eastAsia="ja-JP"/>
        </w:rPr>
        <w:drawing>
          <wp:inline distT="0" distB="0" distL="0" distR="0" wp14:anchorId="6F6B4844" wp14:editId="01C0541D">
            <wp:extent cx="1266825" cy="561975"/>
            <wp:effectExtent l="0" t="0" r="9525" b="9525"/>
            <wp:docPr id="2" name="Picture 2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43A4F7C4" w14:textId="77777777" w:rsidR="00A57A77" w:rsidRPr="0032073F" w:rsidRDefault="00A57A77" w:rsidP="00A57A77">
    <w:pPr>
      <w:pBdr>
        <w:bottom w:val="single" w:sz="12" w:space="1" w:color="auto"/>
      </w:pBdr>
      <w:spacing w:after="60"/>
      <w:ind w:left="-720"/>
      <w:rPr>
        <w:ins w:id="3" w:author="juljul6@gmail.com" w:date="2018-03-09T12:21:00Z"/>
        <w:rFonts w:ascii="Calibri" w:hAnsi="Calibri"/>
        <w:i/>
      </w:rPr>
    </w:pPr>
    <w:ins w:id="4" w:author="juljul6@gmail.com" w:date="2018-03-09T12:21:00Z">
      <w:r w:rsidRPr="002313CD">
        <w:rPr>
          <w:rFonts w:ascii="Calibri" w:hAnsi="Calibri"/>
          <w:i/>
        </w:rPr>
        <w:t>Innovation Lab Network</w:t>
      </w:r>
      <w:r>
        <w:rPr>
          <w:rFonts w:ascii="Calibri" w:hAnsi="Calibri"/>
          <w:i/>
        </w:rPr>
        <w:t xml:space="preserve"> </w:t>
      </w:r>
      <w:r w:rsidRPr="002313CD">
        <w:rPr>
          <w:rFonts w:ascii="Calibri" w:hAnsi="Calibri"/>
          <w:i/>
        </w:rPr>
        <w:t xml:space="preserve">Performance Assessment </w:t>
      </w:r>
      <w:r>
        <w:rPr>
          <w:rFonts w:ascii="Calibri" w:hAnsi="Calibri"/>
          <w:i/>
        </w:rPr>
        <w:t>Project</w:t>
      </w:r>
    </w:ins>
  </w:p>
  <w:p w14:paraId="4956E122" w14:textId="77777777" w:rsidR="00A57A77" w:rsidRDefault="00A57A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4E00"/>
    <w:multiLevelType w:val="multilevel"/>
    <w:tmpl w:val="4CDACBE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B694FAB"/>
    <w:multiLevelType w:val="multilevel"/>
    <w:tmpl w:val="1A7ED2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markup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1F06"/>
    <w:rsid w:val="004910EB"/>
    <w:rsid w:val="006050D4"/>
    <w:rsid w:val="00621F06"/>
    <w:rsid w:val="006736A1"/>
    <w:rsid w:val="00A57A77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05E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77"/>
  </w:style>
  <w:style w:type="paragraph" w:styleId="Footer">
    <w:name w:val="footer"/>
    <w:basedOn w:val="Normal"/>
    <w:link w:val="FooterChar"/>
    <w:uiPriority w:val="99"/>
    <w:unhideWhenUsed/>
    <w:rsid w:val="00A57A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77"/>
  </w:style>
  <w:style w:type="character" w:styleId="PageNumber">
    <w:name w:val="page number"/>
    <w:basedOn w:val="DefaultParagraphFont"/>
    <w:uiPriority w:val="99"/>
    <w:semiHidden/>
    <w:unhideWhenUsed/>
    <w:rsid w:val="00A57A77"/>
  </w:style>
  <w:style w:type="character" w:styleId="Hyperlink">
    <w:name w:val="Hyperlink"/>
    <w:basedOn w:val="DefaultParagraphFont"/>
    <w:uiPriority w:val="99"/>
    <w:unhideWhenUsed/>
    <w:rsid w:val="00A57A77"/>
    <w:rPr>
      <w:color w:val="0000FF"/>
      <w:u w:val="single"/>
    </w:rPr>
  </w:style>
  <w:style w:type="paragraph" w:customStyle="1" w:styleId="p1">
    <w:name w:val="p1"/>
    <w:basedOn w:val="Normal"/>
    <w:rsid w:val="00A57A77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Document_1_Analyzing Data.docx</vt:lpstr>
    </vt:vector>
  </TitlesOfParts>
  <Company>Willamette University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Document_1_Analyzing Data.docx</dc:title>
  <dc:creator>Colin L Starr</dc:creator>
  <cp:lastModifiedBy>juljul6@gmail.com</cp:lastModifiedBy>
  <cp:revision>2</cp:revision>
  <dcterms:created xsi:type="dcterms:W3CDTF">2018-03-09T20:22:00Z</dcterms:created>
  <dcterms:modified xsi:type="dcterms:W3CDTF">2018-03-09T20:22:00Z</dcterms:modified>
</cp:coreProperties>
</file>