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33DB4C0" w14:textId="77777777" w:rsidR="00C30808" w:rsidRPr="00F009DF" w:rsidRDefault="00A31559">
      <w:pPr>
        <w:pStyle w:val="Title"/>
        <w:spacing w:line="324" w:lineRule="auto"/>
        <w:contextualSpacing w:val="0"/>
        <w:jc w:val="center"/>
        <w:rPr>
          <w:sz w:val="22"/>
          <w:szCs w:val="22"/>
        </w:rPr>
      </w:pPr>
      <w:bookmarkStart w:id="0" w:name="h.massqy6hha06" w:colFirst="0" w:colLast="0"/>
      <w:bookmarkEnd w:id="0"/>
      <w:r w:rsidRPr="00F009DF">
        <w:rPr>
          <w:sz w:val="22"/>
          <w:szCs w:val="22"/>
        </w:rPr>
        <w:t>Making Revisions</w:t>
      </w:r>
    </w:p>
    <w:p w14:paraId="514C0D54" w14:textId="77777777" w:rsidR="00C30808" w:rsidRPr="00F009DF" w:rsidRDefault="00C30808">
      <w:pPr>
        <w:rPr>
          <w:szCs w:val="22"/>
        </w:rPr>
      </w:pPr>
    </w:p>
    <w:p w14:paraId="6DA838B6" w14:textId="77777777" w:rsidR="00C30808" w:rsidRPr="00F009DF" w:rsidRDefault="00A31559">
      <w:pPr>
        <w:spacing w:line="324" w:lineRule="auto"/>
        <w:rPr>
          <w:szCs w:val="22"/>
        </w:rPr>
      </w:pPr>
      <w:r w:rsidRPr="00F009DF">
        <w:rPr>
          <w:b/>
          <w:color w:val="444444"/>
          <w:szCs w:val="22"/>
          <w:highlight w:val="white"/>
        </w:rPr>
        <w:t>Revision to "Introduction"</w:t>
      </w:r>
      <w:r w:rsidRPr="00F009DF">
        <w:rPr>
          <w:noProof/>
          <w:szCs w:val="22"/>
          <w:lang w:eastAsia="ja-JP"/>
        </w:rPr>
        <w:drawing>
          <wp:anchor distT="114300" distB="114300" distL="114300" distR="114300" simplePos="0" relativeHeight="251658240" behindDoc="0" locked="0" layoutInCell="0" hidden="0" allowOverlap="0" wp14:anchorId="55D40904" wp14:editId="426AD404">
            <wp:simplePos x="0" y="0"/>
            <wp:positionH relativeFrom="margin">
              <wp:posOffset>-438149</wp:posOffset>
            </wp:positionH>
            <wp:positionV relativeFrom="paragraph">
              <wp:posOffset>9525</wp:posOffset>
            </wp:positionV>
            <wp:extent cx="2000250" cy="1590675"/>
            <wp:effectExtent l="0" t="0" r="0" b="0"/>
            <wp:wrapSquare wrapText="bothSides" distT="114300" distB="11430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2000250" cy="1590675"/>
                    </a:xfrm>
                    <a:prstGeom prst="rect">
                      <a:avLst/>
                    </a:prstGeom>
                    <a:ln/>
                  </pic:spPr>
                </pic:pic>
              </a:graphicData>
            </a:graphic>
          </wp:anchor>
        </w:drawing>
      </w:r>
    </w:p>
    <w:p w14:paraId="05ACFFFD" w14:textId="0677B90F" w:rsidR="00C30808" w:rsidRPr="0071078B" w:rsidRDefault="00A31559" w:rsidP="0071078B">
      <w:pPr>
        <w:numPr>
          <w:ilvl w:val="0"/>
          <w:numId w:val="4"/>
        </w:numPr>
        <w:spacing w:line="360" w:lineRule="auto"/>
        <w:ind w:hanging="359"/>
        <w:contextualSpacing/>
        <w:rPr>
          <w:sz w:val="11"/>
          <w:szCs w:val="22"/>
        </w:rPr>
      </w:pPr>
      <w:r w:rsidRPr="00F009DF">
        <w:rPr>
          <w:color w:val="444444"/>
          <w:szCs w:val="22"/>
          <w:highlight w:val="white"/>
        </w:rPr>
        <w:t>Make sure your populations are ones you can study with the sample you have access to (the students at your school and the data you collected through polling). You must determine if your data from the students at your school can be generalized to students in all grades, at other schools, cities, states, etc. This will be your population (revise if necessary). Take your quantitative variable into consideration here. If you need to change your population, please do so in this step. Justify your population in connection to your variable of study.</w:t>
      </w:r>
      <w:r w:rsidR="0071078B" w:rsidRPr="0071078B">
        <w:rPr>
          <w:color w:val="444444"/>
          <w:sz w:val="11"/>
          <w:szCs w:val="22"/>
        </w:rPr>
        <w:br/>
      </w:r>
    </w:p>
    <w:p w14:paraId="6D348F86" w14:textId="45230E85" w:rsidR="00C30808" w:rsidRPr="00F009DF" w:rsidRDefault="00A31559">
      <w:pPr>
        <w:spacing w:line="324" w:lineRule="auto"/>
        <w:rPr>
          <w:szCs w:val="22"/>
        </w:rPr>
      </w:pPr>
      <w:r w:rsidRPr="00F009DF">
        <w:rPr>
          <w:b/>
          <w:color w:val="444444"/>
          <w:szCs w:val="22"/>
          <w:highlight w:val="white"/>
        </w:rPr>
        <w:t>Revision to "Methods"</w:t>
      </w:r>
    </w:p>
    <w:p w14:paraId="1472F647" w14:textId="6CF0D4DD" w:rsidR="00C30808" w:rsidRPr="00F009DF" w:rsidRDefault="0071078B">
      <w:pPr>
        <w:numPr>
          <w:ilvl w:val="0"/>
          <w:numId w:val="3"/>
        </w:numPr>
        <w:spacing w:line="360" w:lineRule="auto"/>
        <w:ind w:hanging="359"/>
        <w:contextualSpacing/>
        <w:rPr>
          <w:szCs w:val="22"/>
        </w:rPr>
      </w:pPr>
      <w:r w:rsidRPr="00F009DF">
        <w:rPr>
          <w:noProof/>
          <w:szCs w:val="22"/>
          <w:lang w:eastAsia="ja-JP"/>
        </w:rPr>
        <w:drawing>
          <wp:anchor distT="114300" distB="114300" distL="114300" distR="114300" simplePos="0" relativeHeight="251659264" behindDoc="0" locked="0" layoutInCell="0" hidden="0" allowOverlap="0" wp14:anchorId="17547712" wp14:editId="50B337FD">
            <wp:simplePos x="0" y="0"/>
            <wp:positionH relativeFrom="margin">
              <wp:posOffset>-437515</wp:posOffset>
            </wp:positionH>
            <wp:positionV relativeFrom="paragraph">
              <wp:posOffset>116205</wp:posOffset>
            </wp:positionV>
            <wp:extent cx="2019300" cy="1409700"/>
            <wp:effectExtent l="0" t="0" r="12700" b="12700"/>
            <wp:wrapSquare wrapText="bothSides" distT="114300" distB="114300" distL="114300" distR="11430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8"/>
                    <a:srcRect/>
                    <a:stretch>
                      <a:fillRect/>
                    </a:stretch>
                  </pic:blipFill>
                  <pic:spPr>
                    <a:xfrm>
                      <a:off x="0" y="0"/>
                      <a:ext cx="2019300" cy="1409700"/>
                    </a:xfrm>
                    <a:prstGeom prst="rect">
                      <a:avLst/>
                    </a:prstGeom>
                    <a:ln/>
                  </pic:spPr>
                </pic:pic>
              </a:graphicData>
            </a:graphic>
            <wp14:sizeRelH relativeFrom="margin">
              <wp14:pctWidth>0</wp14:pctWidth>
            </wp14:sizeRelH>
            <wp14:sizeRelV relativeFrom="margin">
              <wp14:pctHeight>0</wp14:pctHeight>
            </wp14:sizeRelV>
          </wp:anchor>
        </w:drawing>
      </w:r>
      <w:r w:rsidR="00A31559" w:rsidRPr="00F009DF">
        <w:rPr>
          <w:b/>
          <w:color w:val="444444"/>
          <w:szCs w:val="22"/>
          <w:highlight w:val="white"/>
        </w:rPr>
        <w:t>Discuss bias in your sampling method</w:t>
      </w:r>
      <w:r w:rsidR="00A31559" w:rsidRPr="00F009DF">
        <w:rPr>
          <w:color w:val="444444"/>
          <w:szCs w:val="22"/>
          <w:highlight w:val="white"/>
        </w:rPr>
        <w:t>. What types of error do you expect based on your sampling method? Do you expect your sample to truly represent your population? If not, redesign your random sampling method.</w:t>
      </w:r>
    </w:p>
    <w:p w14:paraId="195EB92B" w14:textId="65BE80FC" w:rsidR="00C30808" w:rsidRPr="00F009DF" w:rsidRDefault="0071078B">
      <w:pPr>
        <w:numPr>
          <w:ilvl w:val="0"/>
          <w:numId w:val="1"/>
        </w:numPr>
        <w:spacing w:line="360" w:lineRule="auto"/>
        <w:ind w:hanging="359"/>
        <w:contextualSpacing/>
        <w:rPr>
          <w:szCs w:val="22"/>
        </w:rPr>
      </w:pPr>
      <w:r w:rsidRPr="00F009DF">
        <w:rPr>
          <w:noProof/>
          <w:szCs w:val="22"/>
          <w:lang w:eastAsia="ja-JP"/>
        </w:rPr>
        <w:drawing>
          <wp:anchor distT="114300" distB="114300" distL="114300" distR="114300" simplePos="0" relativeHeight="251660288" behindDoc="0" locked="0" layoutInCell="0" hidden="0" allowOverlap="0" wp14:anchorId="305A5817" wp14:editId="062CBB1C">
            <wp:simplePos x="0" y="0"/>
            <wp:positionH relativeFrom="margin">
              <wp:posOffset>-426720</wp:posOffset>
            </wp:positionH>
            <wp:positionV relativeFrom="paragraph">
              <wp:posOffset>590550</wp:posOffset>
            </wp:positionV>
            <wp:extent cx="2047875" cy="1562100"/>
            <wp:effectExtent l="0" t="0" r="9525" b="12700"/>
            <wp:wrapSquare wrapText="bothSides" distT="114300" distB="11430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2047875" cy="1562100"/>
                    </a:xfrm>
                    <a:prstGeom prst="rect">
                      <a:avLst/>
                    </a:prstGeom>
                    <a:ln/>
                  </pic:spPr>
                </pic:pic>
              </a:graphicData>
            </a:graphic>
            <wp14:sizeRelH relativeFrom="margin">
              <wp14:pctWidth>0</wp14:pctWidth>
            </wp14:sizeRelH>
            <wp14:sizeRelV relativeFrom="margin">
              <wp14:pctHeight>0</wp14:pctHeight>
            </wp14:sizeRelV>
          </wp:anchor>
        </w:drawing>
      </w:r>
      <w:r w:rsidR="00A31559" w:rsidRPr="00F009DF">
        <w:rPr>
          <w:b/>
          <w:color w:val="444444"/>
          <w:szCs w:val="22"/>
          <w:highlight w:val="white"/>
        </w:rPr>
        <w:t>Discuss bias in your data collection method</w:t>
      </w:r>
      <w:r w:rsidR="00A31559" w:rsidRPr="00F009DF">
        <w:rPr>
          <w:color w:val="444444"/>
          <w:szCs w:val="22"/>
          <w:highlight w:val="white"/>
        </w:rPr>
        <w:t>. What errors do you expect if you collect data as planned? Before continuing, how can you limit the bias in your data due to error that is within your control? How can you word your question in the least biased way possible? Redesign your data collection plan if necessary.</w:t>
      </w:r>
    </w:p>
    <w:p w14:paraId="61F26303" w14:textId="77777777" w:rsidR="00C30808" w:rsidRPr="00F009DF" w:rsidRDefault="00A31559">
      <w:pPr>
        <w:numPr>
          <w:ilvl w:val="0"/>
          <w:numId w:val="5"/>
        </w:numPr>
        <w:spacing w:line="360" w:lineRule="auto"/>
        <w:ind w:hanging="359"/>
        <w:contextualSpacing/>
        <w:rPr>
          <w:szCs w:val="22"/>
        </w:rPr>
      </w:pPr>
      <w:r w:rsidRPr="00F009DF">
        <w:rPr>
          <w:color w:val="444444"/>
          <w:szCs w:val="22"/>
          <w:highlight w:val="white"/>
        </w:rPr>
        <w:t xml:space="preserve">Use the student list provided by your teacher to actually </w:t>
      </w:r>
      <w:r w:rsidRPr="00F009DF">
        <w:rPr>
          <w:b/>
          <w:color w:val="444444"/>
          <w:szCs w:val="22"/>
          <w:highlight w:val="white"/>
        </w:rPr>
        <w:t>determine your random sample from the school</w:t>
      </w:r>
      <w:r w:rsidRPr="00F009DF">
        <w:rPr>
          <w:color w:val="444444"/>
          <w:szCs w:val="22"/>
          <w:highlight w:val="white"/>
        </w:rPr>
        <w:t>. Type your sample into your appendix.</w:t>
      </w:r>
    </w:p>
    <w:p w14:paraId="2ACD535E" w14:textId="77777777" w:rsidR="00C30808" w:rsidRPr="00F009DF" w:rsidRDefault="00A31559" w:rsidP="0071078B">
      <w:pPr>
        <w:numPr>
          <w:ilvl w:val="1"/>
          <w:numId w:val="5"/>
        </w:numPr>
        <w:spacing w:line="360" w:lineRule="auto"/>
        <w:ind w:left="3960" w:hanging="3150"/>
        <w:contextualSpacing/>
        <w:rPr>
          <w:szCs w:val="22"/>
        </w:rPr>
      </w:pPr>
      <w:r w:rsidRPr="00F009DF">
        <w:rPr>
          <w:color w:val="444444"/>
          <w:szCs w:val="22"/>
          <w:highlight w:val="white"/>
        </w:rPr>
        <w:t>It is recommended that you make a Google Spreadsheet to keep track of the data for your own question and the variable that you will be analyzing.</w:t>
      </w:r>
    </w:p>
    <w:p w14:paraId="2203F87E" w14:textId="77777777" w:rsidR="00C30808" w:rsidRPr="00F009DF" w:rsidRDefault="00A31559">
      <w:pPr>
        <w:numPr>
          <w:ilvl w:val="0"/>
          <w:numId w:val="2"/>
        </w:numPr>
        <w:spacing w:line="360" w:lineRule="auto"/>
        <w:ind w:hanging="359"/>
        <w:contextualSpacing/>
        <w:rPr>
          <w:szCs w:val="22"/>
        </w:rPr>
      </w:pPr>
      <w:r w:rsidRPr="00F009DF">
        <w:rPr>
          <w:color w:val="444444"/>
          <w:szCs w:val="22"/>
          <w:highlight w:val="white"/>
        </w:rPr>
        <w:t xml:space="preserve">Make a plan to collect data. Write down </w:t>
      </w:r>
      <w:r w:rsidRPr="00F009DF">
        <w:rPr>
          <w:b/>
          <w:color w:val="444444"/>
          <w:szCs w:val="22"/>
          <w:highlight w:val="white"/>
        </w:rPr>
        <w:t>all steps</w:t>
      </w:r>
      <w:r w:rsidRPr="00F009DF">
        <w:rPr>
          <w:color w:val="444444"/>
          <w:szCs w:val="22"/>
          <w:highlight w:val="white"/>
        </w:rPr>
        <w:t xml:space="preserve"> you will use to collect data so that ensure that all group members know exactly what data they should collect from whom, when they will do it, and how they will record it. Make sure there is a common practice of re</w:t>
      </w:r>
      <w:bookmarkStart w:id="1" w:name="_GoBack"/>
      <w:bookmarkEnd w:id="1"/>
      <w:r w:rsidRPr="00F009DF">
        <w:rPr>
          <w:color w:val="444444"/>
          <w:szCs w:val="22"/>
          <w:highlight w:val="white"/>
        </w:rPr>
        <w:t>cording data and that all group members have access to everything collected.</w:t>
      </w:r>
    </w:p>
    <w:p w14:paraId="0D60CE39" w14:textId="77777777" w:rsidR="00C30808" w:rsidRDefault="00C30808"/>
    <w:sectPr w:rsidR="00C30808" w:rsidSect="00357DE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88"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1CB57" w14:textId="77777777" w:rsidR="00E01890" w:rsidRDefault="00E01890" w:rsidP="002762B0">
      <w:pPr>
        <w:spacing w:line="240" w:lineRule="auto"/>
      </w:pPr>
      <w:r>
        <w:separator/>
      </w:r>
    </w:p>
  </w:endnote>
  <w:endnote w:type="continuationSeparator" w:id="0">
    <w:p w14:paraId="03A3BDFC" w14:textId="77777777" w:rsidR="00E01890" w:rsidRDefault="00E01890" w:rsidP="002762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BE972" w14:textId="77777777" w:rsidR="00357DEC" w:rsidRDefault="00357DE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AA264" w14:textId="77777777" w:rsidR="00357DEC" w:rsidRPr="00357DEC" w:rsidRDefault="00357DEC" w:rsidP="00357DEC">
    <w:pPr>
      <w:pStyle w:val="Footer"/>
      <w:framePr w:wrap="none" w:vAnchor="text" w:hAnchor="page" w:x="10702" w:y="290"/>
      <w:rPr>
        <w:rStyle w:val="PageNumber"/>
        <w:rFonts w:asciiTheme="minorHAnsi" w:hAnsiTheme="minorHAnsi"/>
        <w:sz w:val="18"/>
        <w:szCs w:val="18"/>
      </w:rPr>
    </w:pPr>
    <w:r w:rsidRPr="00357DEC">
      <w:rPr>
        <w:rStyle w:val="PageNumber"/>
        <w:rFonts w:asciiTheme="minorHAnsi" w:hAnsiTheme="minorHAnsi"/>
        <w:sz w:val="18"/>
        <w:szCs w:val="18"/>
      </w:rPr>
      <w:fldChar w:fldCharType="begin"/>
    </w:r>
    <w:r w:rsidRPr="00357DEC">
      <w:rPr>
        <w:rStyle w:val="PageNumber"/>
        <w:rFonts w:asciiTheme="minorHAnsi" w:hAnsiTheme="minorHAnsi"/>
        <w:sz w:val="18"/>
        <w:szCs w:val="18"/>
      </w:rPr>
      <w:instrText xml:space="preserve">PAGE  </w:instrText>
    </w:r>
    <w:r w:rsidRPr="00357DEC">
      <w:rPr>
        <w:rStyle w:val="PageNumber"/>
        <w:rFonts w:asciiTheme="minorHAnsi" w:hAnsiTheme="minorHAnsi"/>
        <w:sz w:val="18"/>
        <w:szCs w:val="18"/>
      </w:rPr>
      <w:fldChar w:fldCharType="separate"/>
    </w:r>
    <w:r w:rsidR="0071078B">
      <w:rPr>
        <w:rStyle w:val="PageNumber"/>
        <w:rFonts w:asciiTheme="minorHAnsi" w:hAnsiTheme="minorHAnsi"/>
        <w:noProof/>
        <w:sz w:val="18"/>
        <w:szCs w:val="18"/>
      </w:rPr>
      <w:t>1</w:t>
    </w:r>
    <w:r w:rsidRPr="00357DEC">
      <w:rPr>
        <w:rStyle w:val="PageNumber"/>
        <w:rFonts w:asciiTheme="minorHAnsi" w:hAnsiTheme="minorHAnsi"/>
        <w:sz w:val="18"/>
        <w:szCs w:val="18"/>
      </w:rPr>
      <w:fldChar w:fldCharType="end"/>
    </w:r>
  </w:p>
  <w:p w14:paraId="41A4987D" w14:textId="77777777" w:rsidR="00357DEC" w:rsidRPr="00357DEC" w:rsidRDefault="00357DEC" w:rsidP="00357DEC">
    <w:pPr>
      <w:pStyle w:val="p1"/>
      <w:ind w:left="-180" w:right="360"/>
      <w:rPr>
        <w:rFonts w:asciiTheme="minorHAnsi" w:hAnsiTheme="minorHAnsi"/>
      </w:rPr>
    </w:pPr>
    <w:r w:rsidRPr="00357DEC">
      <w:rPr>
        <w:rFonts w:asciiTheme="minorHAnsi" w:hAnsiTheme="minorHAnsi"/>
        <w:noProof/>
      </w:rPr>
      <w:drawing>
        <wp:inline distT="0" distB="0" distL="0" distR="0" wp14:anchorId="6D44445D" wp14:editId="6EFF9633">
          <wp:extent cx="638175" cy="216714"/>
          <wp:effectExtent l="0" t="0" r="0" b="0"/>
          <wp:docPr id="17" name="Picture 17"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357DEC">
      <w:rPr>
        <w:rFonts w:asciiTheme="minorHAnsi" w:hAnsiTheme="minorHAnsi"/>
      </w:rPr>
      <w:t xml:space="preserve">  </w:t>
    </w:r>
  </w:p>
  <w:p w14:paraId="627ADC28" w14:textId="77777777" w:rsidR="00357DEC" w:rsidRPr="00357DEC" w:rsidRDefault="00357DEC" w:rsidP="00357DEC">
    <w:pPr>
      <w:pStyle w:val="p1"/>
      <w:ind w:left="-180" w:right="360"/>
      <w:rPr>
        <w:rFonts w:asciiTheme="minorHAnsi" w:hAnsiTheme="minorHAnsi" w:cstheme="majorHAnsi"/>
        <w:color w:val="000000" w:themeColor="text1"/>
      </w:rPr>
    </w:pPr>
    <w:r w:rsidRPr="00357DEC">
      <w:rPr>
        <w:rFonts w:asciiTheme="minorHAnsi" w:eastAsia="Times New Roman" w:hAnsiTheme="minorHAnsi" w:cstheme="majorHAnsi"/>
        <w:color w:val="auto"/>
        <w:shd w:val="clear" w:color="auto" w:fill="FFFFFF"/>
      </w:rPr>
      <w:t xml:space="preserve">© 2015 by Summit Public Schools. This work is licensed under a </w:t>
    </w:r>
    <w:hyperlink r:id="rId2" w:history="1">
      <w:r w:rsidRPr="00357DEC">
        <w:rPr>
          <w:rStyle w:val="Hyperlink"/>
          <w:rFonts w:asciiTheme="minorHAnsi" w:eastAsia="Times New Roman" w:hAnsiTheme="minorHAnsi" w:cstheme="majorHAnsi"/>
          <w:shd w:val="clear" w:color="auto" w:fill="FFFFFF"/>
        </w:rPr>
        <w:t>Creative Commons Attribution 4.0 International Public License</w:t>
      </w:r>
    </w:hyperlink>
    <w:r w:rsidRPr="00357DEC">
      <w:rPr>
        <w:rFonts w:asciiTheme="minorHAnsi" w:eastAsia="Times New Roman" w:hAnsiTheme="minorHAnsi" w:cstheme="majorHAnsi"/>
        <w:shd w:val="clear" w:color="auto" w:fill="FFFFFF"/>
      </w:rPr>
      <w:t xml:space="preserve"> </w:t>
    </w:r>
    <w:r w:rsidRPr="00357DEC">
      <w:rPr>
        <w:rFonts w:asciiTheme="minorHAnsi" w:eastAsia="Times New Roman" w:hAnsiTheme="minorHAnsi" w:cstheme="majorHAnsi"/>
        <w:color w:val="auto"/>
        <w:shd w:val="clear" w:color="auto" w:fill="FFFFFF"/>
      </w:rPr>
      <w:t xml:space="preserve">and should be attributed </w:t>
    </w:r>
    <w:r w:rsidRPr="00357DEC">
      <w:rPr>
        <w:rFonts w:asciiTheme="minorHAnsi" w:eastAsia="Times New Roman" w:hAnsiTheme="minorHAnsi" w:cstheme="majorHAnsi"/>
        <w:color w:val="000000" w:themeColor="text1"/>
        <w:shd w:val="clear" w:color="auto" w:fill="FFFFFF"/>
      </w:rPr>
      <w:t>as follows: “</w:t>
    </w:r>
    <w:r w:rsidRPr="00357DEC">
      <w:rPr>
        <w:rFonts w:asciiTheme="minorHAnsi" w:eastAsia="Times New Roman" w:hAnsiTheme="minorHAnsi" w:cstheme="majorHAnsi"/>
        <w:i/>
        <w:color w:val="000000" w:themeColor="text1"/>
        <w:shd w:val="clear" w:color="auto" w:fill="FFFFFF"/>
      </w:rPr>
      <w:t xml:space="preserve">Data Collection </w:t>
    </w:r>
    <w:r w:rsidRPr="00357DEC">
      <w:rPr>
        <w:rFonts w:asciiTheme="minorHAnsi" w:eastAsia="Times New Roman" w:hAnsiTheme="minorHAnsi" w:cstheme="majorHAnsi"/>
        <w:color w:val="000000" w:themeColor="text1"/>
        <w:shd w:val="clear" w:color="auto" w:fill="FFFFFF"/>
      </w:rPr>
      <w:t>was authored by</w:t>
    </w:r>
    <w:r w:rsidRPr="00357DEC">
      <w:rPr>
        <w:rFonts w:asciiTheme="minorHAnsi" w:hAnsiTheme="minorHAnsi" w:cstheme="majorHAnsi"/>
        <w:color w:val="000000" w:themeColor="text1"/>
      </w:rPr>
      <w:t xml:space="preserve"> </w:t>
    </w:r>
    <w:r w:rsidRPr="00357DEC">
      <w:rPr>
        <w:rFonts w:asciiTheme="minorHAnsi" w:hAnsiTheme="minorHAnsi"/>
        <w:color w:val="000000" w:themeColor="text1"/>
      </w:rPr>
      <w:t>Summit Public Schools</w:t>
    </w:r>
    <w:r w:rsidRPr="00357DEC">
      <w:rPr>
        <w:rFonts w:asciiTheme="minorHAnsi" w:hAnsiTheme="minorHAnsi" w:cstheme="majorHAnsi"/>
        <w:color w:val="000000" w:themeColor="text1"/>
      </w:rPr>
      <w:t>.”</w:t>
    </w:r>
  </w:p>
  <w:p w14:paraId="49CF9522" w14:textId="77777777" w:rsidR="002762B0" w:rsidRPr="00357DEC" w:rsidRDefault="002762B0">
    <w:pPr>
      <w:pStyle w:val="Footer"/>
      <w:rPr>
        <w:rFonts w:asciiTheme="minorHAnsi" w:hAnsiTheme="minorHAnsi"/>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2A0D0" w14:textId="77777777" w:rsidR="00357DEC" w:rsidRDefault="00357D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70C93" w14:textId="77777777" w:rsidR="00E01890" w:rsidRDefault="00E01890" w:rsidP="002762B0">
      <w:pPr>
        <w:spacing w:line="240" w:lineRule="auto"/>
      </w:pPr>
      <w:r>
        <w:separator/>
      </w:r>
    </w:p>
  </w:footnote>
  <w:footnote w:type="continuationSeparator" w:id="0">
    <w:p w14:paraId="248A23EC" w14:textId="77777777" w:rsidR="00E01890" w:rsidRDefault="00E01890" w:rsidP="002762B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7DB95" w14:textId="77777777" w:rsidR="00357DEC" w:rsidRDefault="00357DE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762F1" w14:textId="77777777" w:rsidR="00357DEC" w:rsidRDefault="00357DEC" w:rsidP="00357DEC">
    <w:pPr>
      <w:pBdr>
        <w:bottom w:val="single" w:sz="12" w:space="1" w:color="auto"/>
      </w:pBdr>
      <w:tabs>
        <w:tab w:val="left" w:pos="1440"/>
        <w:tab w:val="left" w:pos="3387"/>
        <w:tab w:val="left" w:pos="5213"/>
        <w:tab w:val="right" w:pos="9360"/>
      </w:tabs>
      <w:spacing w:after="60"/>
      <w:ind w:left="-720"/>
      <w:rPr>
        <w:ins w:id="2" w:author="juljul6@gmail.com" w:date="2018-03-09T12:10:00Z"/>
        <w:rFonts w:ascii="Calibri" w:hAnsi="Calibri"/>
        <w:i/>
      </w:rPr>
    </w:pPr>
    <w:ins w:id="3" w:author="juljul6@gmail.com" w:date="2018-03-09T12:10:00Z">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09E03EFB" wp14:editId="7ADCD276">
            <wp:extent cx="1266825" cy="561975"/>
            <wp:effectExtent l="0" t="0" r="9525" b="9525"/>
            <wp:docPr id="16" name="Picture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ins>
  </w:p>
  <w:p w14:paraId="592B5EF6" w14:textId="77777777" w:rsidR="00357DEC" w:rsidRPr="0032073F" w:rsidRDefault="00357DEC" w:rsidP="00357DEC">
    <w:pPr>
      <w:pBdr>
        <w:bottom w:val="single" w:sz="12" w:space="1" w:color="auto"/>
      </w:pBdr>
      <w:spacing w:after="60"/>
      <w:ind w:left="-720"/>
      <w:rPr>
        <w:ins w:id="4" w:author="juljul6@gmail.com" w:date="2018-03-09T12:10:00Z"/>
        <w:rFonts w:ascii="Calibri" w:hAnsi="Calibri"/>
        <w:i/>
      </w:rPr>
    </w:pPr>
    <w:ins w:id="5" w:author="juljul6@gmail.com" w:date="2018-03-09T12:10:00Z">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ins>
  </w:p>
  <w:p w14:paraId="3994F37A" w14:textId="77777777" w:rsidR="002762B0" w:rsidRDefault="002762B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599CE" w14:textId="77777777" w:rsidR="00357DEC" w:rsidRDefault="00357DE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71DC4"/>
    <w:multiLevelType w:val="multilevel"/>
    <w:tmpl w:val="30C6A452"/>
    <w:lvl w:ilvl="0">
      <w:start w:val="1"/>
      <w:numFmt w:val="bullet"/>
      <w:lvlText w:val="●"/>
      <w:lvlJc w:val="left"/>
      <w:pPr>
        <w:ind w:left="720" w:firstLine="360"/>
      </w:pPr>
      <w:rPr>
        <w:rFonts w:ascii="Arial" w:eastAsia="Arial" w:hAnsi="Arial" w:cs="Arial"/>
        <w:color w:val="444444"/>
        <w:sz w:val="20"/>
        <w:highlight w:val="white"/>
        <w:u w:val="none"/>
      </w:rPr>
    </w:lvl>
    <w:lvl w:ilvl="1">
      <w:start w:val="1"/>
      <w:numFmt w:val="bullet"/>
      <w:lvlText w:val="○"/>
      <w:lvlJc w:val="left"/>
      <w:pPr>
        <w:ind w:left="1440" w:firstLine="1080"/>
      </w:pPr>
      <w:rPr>
        <w:rFonts w:ascii="Arial" w:eastAsia="Arial" w:hAnsi="Arial" w:cs="Arial"/>
        <w:color w:val="444444"/>
        <w:sz w:val="20"/>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4B84379"/>
    <w:multiLevelType w:val="multilevel"/>
    <w:tmpl w:val="86EA3038"/>
    <w:lvl w:ilvl="0">
      <w:start w:val="1"/>
      <w:numFmt w:val="bullet"/>
      <w:lvlText w:val="●"/>
      <w:lvlJc w:val="left"/>
      <w:pPr>
        <w:ind w:left="720" w:firstLine="360"/>
      </w:pPr>
      <w:rPr>
        <w:rFonts w:ascii="Arial" w:eastAsia="Arial" w:hAnsi="Arial" w:cs="Arial"/>
        <w:color w:val="444444"/>
        <w:sz w:val="20"/>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A923EED"/>
    <w:multiLevelType w:val="multilevel"/>
    <w:tmpl w:val="7734A256"/>
    <w:lvl w:ilvl="0">
      <w:start w:val="1"/>
      <w:numFmt w:val="bullet"/>
      <w:lvlText w:val="●"/>
      <w:lvlJc w:val="left"/>
      <w:pPr>
        <w:ind w:left="720" w:firstLine="360"/>
      </w:pPr>
      <w:rPr>
        <w:rFonts w:ascii="Arial" w:eastAsia="Arial" w:hAnsi="Arial" w:cs="Arial"/>
        <w:color w:val="444444"/>
        <w:sz w:val="20"/>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A356F4D"/>
    <w:multiLevelType w:val="multilevel"/>
    <w:tmpl w:val="5510C458"/>
    <w:lvl w:ilvl="0">
      <w:start w:val="1"/>
      <w:numFmt w:val="bullet"/>
      <w:lvlText w:val="●"/>
      <w:lvlJc w:val="left"/>
      <w:pPr>
        <w:ind w:left="720" w:firstLine="360"/>
      </w:pPr>
      <w:rPr>
        <w:rFonts w:ascii="Arial" w:eastAsia="Arial" w:hAnsi="Arial" w:cs="Arial"/>
        <w:color w:val="444444"/>
        <w:sz w:val="20"/>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D6C5FCE"/>
    <w:multiLevelType w:val="multilevel"/>
    <w:tmpl w:val="3984C70A"/>
    <w:lvl w:ilvl="0">
      <w:start w:val="1"/>
      <w:numFmt w:val="bullet"/>
      <w:lvlText w:val="●"/>
      <w:lvlJc w:val="left"/>
      <w:pPr>
        <w:ind w:left="720" w:firstLine="360"/>
      </w:pPr>
      <w:rPr>
        <w:rFonts w:ascii="Arial" w:eastAsia="Arial" w:hAnsi="Arial" w:cs="Arial"/>
        <w:color w:val="444444"/>
        <w:sz w:val="20"/>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jul6@gmail.com">
    <w15:presenceInfo w15:providerId="Windows Live" w15:userId="bdca27c28a680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revisionView w:markup="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C30808"/>
    <w:rsid w:val="002762B0"/>
    <w:rsid w:val="00357DEC"/>
    <w:rsid w:val="0071078B"/>
    <w:rsid w:val="008B736B"/>
    <w:rsid w:val="00A31559"/>
    <w:rsid w:val="00C30808"/>
    <w:rsid w:val="00E01890"/>
    <w:rsid w:val="00F00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F0B0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A315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559"/>
    <w:rPr>
      <w:rFonts w:ascii="Tahoma" w:hAnsi="Tahoma" w:cs="Tahoma"/>
      <w:sz w:val="16"/>
      <w:szCs w:val="16"/>
    </w:rPr>
  </w:style>
  <w:style w:type="paragraph" w:styleId="Header">
    <w:name w:val="header"/>
    <w:basedOn w:val="Normal"/>
    <w:link w:val="HeaderChar"/>
    <w:uiPriority w:val="99"/>
    <w:unhideWhenUsed/>
    <w:rsid w:val="002762B0"/>
    <w:pPr>
      <w:tabs>
        <w:tab w:val="center" w:pos="4680"/>
        <w:tab w:val="right" w:pos="9360"/>
      </w:tabs>
      <w:spacing w:line="240" w:lineRule="auto"/>
    </w:pPr>
  </w:style>
  <w:style w:type="character" w:customStyle="1" w:styleId="HeaderChar">
    <w:name w:val="Header Char"/>
    <w:basedOn w:val="DefaultParagraphFont"/>
    <w:link w:val="Header"/>
    <w:uiPriority w:val="99"/>
    <w:rsid w:val="002762B0"/>
  </w:style>
  <w:style w:type="paragraph" w:styleId="Footer">
    <w:name w:val="footer"/>
    <w:basedOn w:val="Normal"/>
    <w:link w:val="FooterChar"/>
    <w:uiPriority w:val="99"/>
    <w:unhideWhenUsed/>
    <w:rsid w:val="002762B0"/>
    <w:pPr>
      <w:tabs>
        <w:tab w:val="center" w:pos="4680"/>
        <w:tab w:val="right" w:pos="9360"/>
      </w:tabs>
      <w:spacing w:line="240" w:lineRule="auto"/>
    </w:pPr>
  </w:style>
  <w:style w:type="character" w:customStyle="1" w:styleId="FooterChar">
    <w:name w:val="Footer Char"/>
    <w:basedOn w:val="DefaultParagraphFont"/>
    <w:link w:val="Footer"/>
    <w:uiPriority w:val="99"/>
    <w:rsid w:val="002762B0"/>
  </w:style>
  <w:style w:type="character" w:styleId="PageNumber">
    <w:name w:val="page number"/>
    <w:basedOn w:val="DefaultParagraphFont"/>
    <w:uiPriority w:val="99"/>
    <w:semiHidden/>
    <w:unhideWhenUsed/>
    <w:rsid w:val="00357DEC"/>
  </w:style>
  <w:style w:type="character" w:styleId="Hyperlink">
    <w:name w:val="Hyperlink"/>
    <w:basedOn w:val="DefaultParagraphFont"/>
    <w:uiPriority w:val="99"/>
    <w:unhideWhenUsed/>
    <w:rsid w:val="00357DEC"/>
    <w:rPr>
      <w:color w:val="0000FF"/>
      <w:u w:val="single"/>
    </w:rPr>
  </w:style>
  <w:style w:type="paragraph" w:customStyle="1" w:styleId="p1">
    <w:name w:val="p1"/>
    <w:basedOn w:val="Normal"/>
    <w:rsid w:val="00357DEC"/>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Data Collection_Making Revisions to Limit Bias.docx</vt:lpstr>
    </vt:vector>
  </TitlesOfParts>
  <Company>Willamette University</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Collection_Making Revisions to Limit Bias.docx</dc:title>
  <dc:creator>Colin L Starr</dc:creator>
  <cp:lastModifiedBy>juljul6@gmail.com</cp:lastModifiedBy>
  <cp:revision>2</cp:revision>
  <dcterms:created xsi:type="dcterms:W3CDTF">2018-03-09T20:16:00Z</dcterms:created>
  <dcterms:modified xsi:type="dcterms:W3CDTF">2018-03-09T20:16:00Z</dcterms:modified>
</cp:coreProperties>
</file>