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435F35" w14:textId="77777777" w:rsidR="00DF59B1" w:rsidRDefault="000B17EA">
      <w:pPr>
        <w:widowControl w:val="0"/>
      </w:pPr>
      <w:r>
        <w:rPr>
          <w:b/>
          <w:sz w:val="28"/>
          <w:u w:val="single"/>
        </w:rPr>
        <w:t>Data Collection Project</w:t>
      </w:r>
    </w:p>
    <w:p w14:paraId="21A84B66" w14:textId="77777777" w:rsidR="00DF59B1" w:rsidRDefault="000B17EA">
      <w:pPr>
        <w:widowControl w:val="0"/>
      </w:pPr>
      <w:r>
        <w:rPr>
          <w:b/>
          <w:i/>
        </w:rPr>
        <w:t>Support Document: Step 3 - Methods</w:t>
      </w:r>
    </w:p>
    <w:p w14:paraId="5061450C" w14:textId="77777777" w:rsidR="00DF59B1" w:rsidRDefault="00DF59B1">
      <w:pPr>
        <w:widowControl w:val="0"/>
      </w:pPr>
    </w:p>
    <w:p w14:paraId="3EA2B1A7" w14:textId="77777777" w:rsidR="00DF59B1" w:rsidRDefault="000B17EA">
      <w:pPr>
        <w:widowControl w:val="0"/>
      </w:pPr>
      <w:r>
        <w:rPr>
          <w:i/>
          <w:u w:val="single"/>
        </w:rPr>
        <w:t>Instructions:</w:t>
      </w:r>
      <w:r>
        <w:rPr>
          <w:i/>
        </w:rPr>
        <w:t xml:space="preserve"> This document is meant to support you in Step 2 of the Data Collection Project.</w:t>
      </w:r>
    </w:p>
    <w:p w14:paraId="02863AC6" w14:textId="77777777" w:rsidR="00DF59B1" w:rsidRDefault="000B17EA">
      <w:pPr>
        <w:widowControl w:val="0"/>
        <w:numPr>
          <w:ilvl w:val="0"/>
          <w:numId w:val="2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You may find it helpful to make a copy and answer the questions below (in the boxes).</w:t>
      </w:r>
    </w:p>
    <w:p w14:paraId="72896F01" w14:textId="77777777" w:rsidR="00DF59B1" w:rsidRDefault="000B17EA">
      <w:pPr>
        <w:widowControl w:val="0"/>
        <w:numPr>
          <w:ilvl w:val="0"/>
          <w:numId w:val="2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You may find it helpful to look at these questions as you write on a different document.</w:t>
      </w:r>
    </w:p>
    <w:p w14:paraId="1D747899" w14:textId="77777777" w:rsidR="00DF59B1" w:rsidRDefault="000B17EA">
      <w:pPr>
        <w:widowControl w:val="0"/>
        <w:numPr>
          <w:ilvl w:val="0"/>
          <w:numId w:val="2"/>
        </w:numPr>
        <w:ind w:hanging="359"/>
        <w:contextualSpacing/>
        <w:rPr>
          <w:i/>
        </w:rPr>
      </w:pPr>
      <w:r>
        <w:rPr>
          <w:i/>
          <w:sz w:val="20"/>
        </w:rPr>
        <w:t>You may decide to write the introduction first and check back here when you are done</w:t>
      </w:r>
      <w:r>
        <w:rPr>
          <w:i/>
        </w:rPr>
        <w:t>.</w:t>
      </w:r>
    </w:p>
    <w:p w14:paraId="18433A1C" w14:textId="77777777" w:rsidR="00DF59B1" w:rsidRDefault="00DF59B1">
      <w:pPr>
        <w:widowControl w:val="0"/>
      </w:pPr>
    </w:p>
    <w:p w14:paraId="6619044F" w14:textId="77777777" w:rsidR="00DF59B1" w:rsidRDefault="000B17EA">
      <w:pPr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By now you should have made several decisions about your study. Write them here for reference.</w:t>
      </w:r>
    </w:p>
    <w:p w14:paraId="68C7371E" w14:textId="77777777" w:rsidR="00DF59B1" w:rsidRDefault="00DF59B1">
      <w:pPr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59B1" w14:paraId="6956B41C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73BB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 xml:space="preserve">Quantitative variable (population mean): </w:t>
            </w:r>
            <w:r>
              <w:t>number of...</w:t>
            </w:r>
          </w:p>
        </w:tc>
      </w:tr>
      <w:tr w:rsidR="00DF59B1" w14:paraId="7CAD4CDF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7495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Population:</w:t>
            </w:r>
            <w:r>
              <w:t xml:space="preserve"> </w:t>
            </w:r>
          </w:p>
        </w:tc>
      </w:tr>
      <w:tr w:rsidR="00DF59B1" w14:paraId="64C1E02D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F190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Sampling Frame:</w:t>
            </w:r>
            <w:r>
              <w:t xml:space="preserve"> </w:t>
            </w:r>
          </w:p>
        </w:tc>
      </w:tr>
      <w:tr w:rsidR="00DF59B1" w14:paraId="3AA2A0DB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0765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Sample:</w:t>
            </w:r>
            <w:r>
              <w:t xml:space="preserve"> </w:t>
            </w:r>
          </w:p>
        </w:tc>
      </w:tr>
    </w:tbl>
    <w:p w14:paraId="0C01D272" w14:textId="77777777" w:rsidR="00DF59B1" w:rsidRDefault="00DF59B1">
      <w:pPr>
        <w:widowControl w:val="0"/>
      </w:pPr>
    </w:p>
    <w:p w14:paraId="3CF30D92" w14:textId="77777777" w:rsidR="00DF59B1" w:rsidRDefault="00DF59B1">
      <w:pPr>
        <w:widowControl w:val="0"/>
      </w:pPr>
    </w:p>
    <w:p w14:paraId="535C6FAE" w14:textId="77777777" w:rsidR="00DF59B1" w:rsidRDefault="000B17EA">
      <w:pPr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You need to choose a sampling method. How will you choose your sample?</w:t>
      </w:r>
    </w:p>
    <w:p w14:paraId="1C3557A8" w14:textId="77777777" w:rsidR="00DF59B1" w:rsidRDefault="00DF59B1">
      <w:pPr>
        <w:widowControl w:val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59B1" w14:paraId="0744BBA5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7BA8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Sampling method:</w:t>
            </w:r>
            <w:r>
              <w:t xml:space="preserve"> </w:t>
            </w:r>
          </w:p>
        </w:tc>
      </w:tr>
      <w:tr w:rsidR="00DF59B1" w14:paraId="7C9BD58B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53B9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Justification:</w:t>
            </w:r>
            <w:r>
              <w:t xml:space="preserve"> </w:t>
            </w:r>
          </w:p>
        </w:tc>
      </w:tr>
      <w:tr w:rsidR="00DF59B1" w14:paraId="466009FC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20B9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Process:</w:t>
            </w:r>
            <w:r>
              <w:t xml:space="preserve"> </w:t>
            </w:r>
          </w:p>
        </w:tc>
      </w:tr>
    </w:tbl>
    <w:p w14:paraId="6D6BEBE7" w14:textId="77777777" w:rsidR="00DF59B1" w:rsidRDefault="00DF59B1">
      <w:pPr>
        <w:widowControl w:val="0"/>
      </w:pPr>
    </w:p>
    <w:p w14:paraId="6045DCAD" w14:textId="77777777" w:rsidR="00DF59B1" w:rsidRDefault="000B17EA">
      <w:pPr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Every sample has the potential for bias. How will you minimize the likelihood of bias in your sampling method?</w:t>
      </w:r>
    </w:p>
    <w:p w14:paraId="732FB814" w14:textId="77777777" w:rsidR="00DF59B1" w:rsidRDefault="00DF59B1">
      <w:pPr>
        <w:widowControl w:val="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59B1" w14:paraId="4E418761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D24D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Potential Bias:</w:t>
            </w:r>
            <w:r>
              <w:t xml:space="preserve"> </w:t>
            </w:r>
          </w:p>
          <w:p w14:paraId="42519157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I will minimize by…</w:t>
            </w:r>
            <w:r>
              <w:t xml:space="preserve"> </w:t>
            </w:r>
          </w:p>
        </w:tc>
      </w:tr>
      <w:tr w:rsidR="00DF59B1" w14:paraId="6D32354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66BC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Potential Bias:</w:t>
            </w:r>
            <w:r>
              <w:t xml:space="preserve"> </w:t>
            </w:r>
          </w:p>
          <w:p w14:paraId="0EB9139D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I will minimize by…</w:t>
            </w:r>
            <w:r>
              <w:t xml:space="preserve"> </w:t>
            </w:r>
          </w:p>
        </w:tc>
      </w:tr>
      <w:tr w:rsidR="00DF59B1" w14:paraId="4C07B06E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4E1F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Potential Bias:</w:t>
            </w:r>
            <w:r>
              <w:t xml:space="preserve"> </w:t>
            </w:r>
          </w:p>
          <w:p w14:paraId="5D48C703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I will minimize by…</w:t>
            </w:r>
            <w:r>
              <w:t xml:space="preserve"> </w:t>
            </w:r>
          </w:p>
        </w:tc>
      </w:tr>
    </w:tbl>
    <w:p w14:paraId="5E084CD7" w14:textId="77777777" w:rsidR="00DF59B1" w:rsidRDefault="00DF59B1">
      <w:pPr>
        <w:widowControl w:val="0"/>
      </w:pPr>
    </w:p>
    <w:p w14:paraId="7F78CEFC" w14:textId="77777777" w:rsidR="00DF59B1" w:rsidRDefault="00DF59B1">
      <w:pPr>
        <w:widowControl w:val="0"/>
      </w:pPr>
    </w:p>
    <w:p w14:paraId="58A9958D" w14:textId="77777777" w:rsidR="00DF59B1" w:rsidRDefault="000B17EA">
      <w:pPr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lastRenderedPageBreak/>
        <w:t>Once you have your sample, you need to choose a data collection method. How will you actually collect your data?</w:t>
      </w:r>
    </w:p>
    <w:p w14:paraId="7CDB33BC" w14:textId="77777777" w:rsidR="00DF59B1" w:rsidRDefault="00DF59B1">
      <w:pPr>
        <w:widowControl w:val="0"/>
      </w:pPr>
      <w:bookmarkStart w:id="0" w:name="_GoBack"/>
      <w:bookmarkEnd w:id="0"/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59B1" w14:paraId="00701B0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BA9F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Process:</w:t>
            </w:r>
            <w:r>
              <w:t xml:space="preserve"> </w:t>
            </w:r>
          </w:p>
        </w:tc>
      </w:tr>
    </w:tbl>
    <w:p w14:paraId="67CA07BA" w14:textId="77777777" w:rsidR="00DF59B1" w:rsidRDefault="00DF59B1">
      <w:pPr>
        <w:widowControl w:val="0"/>
      </w:pPr>
    </w:p>
    <w:p w14:paraId="4C976284" w14:textId="77777777" w:rsidR="00DF59B1" w:rsidRDefault="00DF59B1">
      <w:pPr>
        <w:widowControl w:val="0"/>
      </w:pPr>
    </w:p>
    <w:p w14:paraId="66AB4F59" w14:textId="77777777" w:rsidR="00DF59B1" w:rsidRDefault="000B17EA">
      <w:pPr>
        <w:widowControl w:val="0"/>
        <w:numPr>
          <w:ilvl w:val="0"/>
          <w:numId w:val="1"/>
        </w:numPr>
        <w:ind w:hanging="359"/>
        <w:contextualSpacing/>
        <w:rPr>
          <w:b/>
        </w:rPr>
      </w:pPr>
      <w:r>
        <w:rPr>
          <w:b/>
        </w:rPr>
        <w:t>Every data collection method has the potential for bias or human error. How will you minimize the likelihood of bias or error in your data collection method?</w:t>
      </w:r>
    </w:p>
    <w:p w14:paraId="550FEAAA" w14:textId="77777777" w:rsidR="00DF59B1" w:rsidRDefault="00DF59B1">
      <w:pPr>
        <w:widowControl w:val="0"/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F59B1" w14:paraId="000A5FBE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53B9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Potential Bias/Error:</w:t>
            </w:r>
            <w:r>
              <w:t xml:space="preserve"> </w:t>
            </w:r>
          </w:p>
          <w:p w14:paraId="475AC37D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I will minimize by…</w:t>
            </w:r>
            <w:r>
              <w:t xml:space="preserve"> </w:t>
            </w:r>
          </w:p>
        </w:tc>
      </w:tr>
      <w:tr w:rsidR="00DF59B1" w14:paraId="0CEB14A1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9A85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Potential Bias/Error:</w:t>
            </w:r>
            <w:r>
              <w:t xml:space="preserve"> </w:t>
            </w:r>
          </w:p>
          <w:p w14:paraId="23BFB763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I will minimize by…</w:t>
            </w:r>
            <w:r>
              <w:t xml:space="preserve"> </w:t>
            </w:r>
          </w:p>
        </w:tc>
      </w:tr>
      <w:tr w:rsidR="00DF59B1" w14:paraId="6FC3459A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18CA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Potential Bias/Error:</w:t>
            </w:r>
            <w:r>
              <w:t xml:space="preserve"> </w:t>
            </w:r>
          </w:p>
          <w:p w14:paraId="0D5ACEFC" w14:textId="77777777" w:rsidR="00DF59B1" w:rsidRDefault="000B17EA">
            <w:pPr>
              <w:widowControl w:val="0"/>
              <w:spacing w:line="240" w:lineRule="auto"/>
            </w:pPr>
            <w:r>
              <w:rPr>
                <w:b/>
              </w:rPr>
              <w:t>I will minimize by…</w:t>
            </w:r>
            <w:r>
              <w:t xml:space="preserve"> </w:t>
            </w:r>
          </w:p>
        </w:tc>
      </w:tr>
    </w:tbl>
    <w:p w14:paraId="31521DA8" w14:textId="77777777" w:rsidR="00DF59B1" w:rsidRDefault="00DF59B1">
      <w:pPr>
        <w:widowControl w:val="0"/>
      </w:pPr>
    </w:p>
    <w:sectPr w:rsidR="00DF59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02B5" w14:textId="77777777" w:rsidR="00046DA8" w:rsidRDefault="00046DA8" w:rsidP="000830C5">
      <w:pPr>
        <w:spacing w:line="240" w:lineRule="auto"/>
      </w:pPr>
      <w:r>
        <w:separator/>
      </w:r>
    </w:p>
  </w:endnote>
  <w:endnote w:type="continuationSeparator" w:id="0">
    <w:p w14:paraId="2E62D6D7" w14:textId="77777777" w:rsidR="00046DA8" w:rsidRDefault="00046DA8" w:rsidP="00083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798D" w14:textId="77777777" w:rsidR="000830C5" w:rsidRPr="00516176" w:rsidRDefault="000830C5" w:rsidP="000830C5">
    <w:pPr>
      <w:pStyle w:val="Footer"/>
      <w:framePr w:wrap="none" w:vAnchor="text" w:hAnchor="page" w:x="10702" w:y="290"/>
      <w:rPr>
        <w:ins w:id="1" w:author="juljul6@gmail.com" w:date="2018-03-09T12:22:00Z"/>
        <w:rStyle w:val="PageNumber"/>
        <w:rFonts w:asciiTheme="majorHAnsi" w:hAnsiTheme="majorHAnsi"/>
        <w:sz w:val="18"/>
        <w:szCs w:val="18"/>
      </w:rPr>
    </w:pPr>
    <w:ins w:id="2" w:author="juljul6@gmail.com" w:date="2018-03-09T12:22:00Z">
      <w:r w:rsidRPr="00516176">
        <w:rPr>
          <w:rStyle w:val="PageNumber"/>
          <w:rFonts w:asciiTheme="majorHAnsi" w:hAnsiTheme="majorHAnsi"/>
          <w:sz w:val="18"/>
          <w:szCs w:val="18"/>
        </w:rPr>
        <w:fldChar w:fldCharType="begin"/>
      </w:r>
      <w:r w:rsidRPr="00516176">
        <w:rPr>
          <w:rStyle w:val="PageNumber"/>
          <w:rFonts w:asciiTheme="majorHAnsi" w:hAnsiTheme="majorHAnsi"/>
          <w:sz w:val="18"/>
          <w:szCs w:val="18"/>
        </w:rPr>
        <w:instrText xml:space="preserve">PAGE  </w:instrText>
      </w:r>
      <w:r w:rsidRPr="00516176">
        <w:rPr>
          <w:rStyle w:val="PageNumber"/>
          <w:rFonts w:asciiTheme="majorHAnsi" w:hAnsiTheme="majorHAnsi"/>
          <w:sz w:val="18"/>
          <w:szCs w:val="18"/>
        </w:rPr>
        <w:fldChar w:fldCharType="separate"/>
      </w:r>
    </w:ins>
    <w:r>
      <w:rPr>
        <w:rStyle w:val="PageNumber"/>
        <w:rFonts w:asciiTheme="majorHAnsi" w:hAnsiTheme="majorHAnsi"/>
        <w:noProof/>
        <w:sz w:val="18"/>
        <w:szCs w:val="18"/>
      </w:rPr>
      <w:t>1</w:t>
    </w:r>
    <w:ins w:id="3" w:author="juljul6@gmail.com" w:date="2018-03-09T12:22:00Z">
      <w:r w:rsidRPr="00516176">
        <w:rPr>
          <w:rStyle w:val="PageNumber"/>
          <w:rFonts w:asciiTheme="majorHAnsi" w:hAnsiTheme="majorHAnsi"/>
          <w:sz w:val="18"/>
          <w:szCs w:val="18"/>
        </w:rPr>
        <w:fldChar w:fldCharType="end"/>
      </w:r>
    </w:ins>
  </w:p>
  <w:p w14:paraId="46531B5F" w14:textId="77777777" w:rsidR="000830C5" w:rsidRPr="000830C5" w:rsidRDefault="000830C5" w:rsidP="000830C5">
    <w:pPr>
      <w:pStyle w:val="p1"/>
      <w:ind w:left="-180" w:right="360"/>
      <w:rPr>
        <w:ins w:id="4" w:author="juljul6@gmail.com" w:date="2018-03-09T12:22:00Z"/>
        <w:rFonts w:asciiTheme="minorHAnsi" w:hAnsiTheme="minorHAnsi"/>
      </w:rPr>
    </w:pPr>
    <w:ins w:id="5" w:author="juljul6@gmail.com" w:date="2018-03-09T12:22:00Z">
      <w:r w:rsidRPr="000830C5">
        <w:rPr>
          <w:rFonts w:asciiTheme="minorHAnsi" w:hAnsiTheme="minorHAnsi"/>
          <w:noProof/>
        </w:rPr>
        <w:drawing>
          <wp:inline distT="0" distB="0" distL="0" distR="0" wp14:anchorId="7F1BEB00" wp14:editId="6D134F3D">
            <wp:extent cx="638175" cy="216714"/>
            <wp:effectExtent l="0" t="0" r="0" b="0"/>
            <wp:docPr id="14" name="Picture 14" descr="../../../../../../Desktop/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cc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7" cy="2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0C5">
        <w:rPr>
          <w:rFonts w:asciiTheme="minorHAnsi" w:hAnsiTheme="minorHAnsi"/>
        </w:rPr>
        <w:t xml:space="preserve">  </w:t>
      </w:r>
    </w:ins>
  </w:p>
  <w:p w14:paraId="7D4DDCCE" w14:textId="77777777" w:rsidR="000830C5" w:rsidRPr="000830C5" w:rsidRDefault="000830C5" w:rsidP="000830C5">
    <w:pPr>
      <w:pStyle w:val="p1"/>
      <w:ind w:left="-180" w:right="360"/>
      <w:rPr>
        <w:ins w:id="6" w:author="juljul6@gmail.com" w:date="2018-03-09T12:22:00Z"/>
        <w:rFonts w:asciiTheme="minorHAnsi" w:hAnsiTheme="minorHAnsi" w:cstheme="majorHAnsi"/>
        <w:color w:val="000000" w:themeColor="text1"/>
      </w:rPr>
    </w:pPr>
    <w:ins w:id="7" w:author="juljul6@gmail.com" w:date="2018-03-09T12:22:00Z">
      <w:r w:rsidRPr="000830C5">
        <w:rPr>
          <w:rFonts w:asciiTheme="minorHAnsi" w:eastAsia="Times New Roman" w:hAnsiTheme="minorHAnsi" w:cstheme="majorHAnsi"/>
          <w:color w:val="auto"/>
          <w:shd w:val="clear" w:color="auto" w:fill="FFFFFF"/>
        </w:rPr>
        <w:t xml:space="preserve">© 2015 by Summit Public Schools. This work is licensed under a </w:t>
      </w:r>
      <w:r w:rsidRPr="000830C5">
        <w:rPr>
          <w:rFonts w:asciiTheme="minorHAnsi" w:hAnsiTheme="minorHAnsi"/>
        </w:rPr>
        <w:fldChar w:fldCharType="begin"/>
      </w:r>
      <w:r w:rsidRPr="000830C5">
        <w:rPr>
          <w:rFonts w:asciiTheme="minorHAnsi" w:hAnsiTheme="minorHAnsi"/>
        </w:rPr>
        <w:instrText xml:space="preserve"> HYPERLINK "https://creativecommons.org/licenses/by/4.0/legalcode" </w:instrText>
      </w:r>
    </w:ins>
    <w:r w:rsidRPr="000830C5">
      <w:rPr>
        <w:rFonts w:asciiTheme="minorHAnsi" w:hAnsiTheme="minorHAnsi"/>
      </w:rPr>
    </w:r>
    <w:ins w:id="8" w:author="juljul6@gmail.com" w:date="2018-03-09T12:22:00Z">
      <w:r w:rsidRPr="000830C5">
        <w:rPr>
          <w:rFonts w:asciiTheme="minorHAnsi" w:hAnsiTheme="minorHAnsi"/>
        </w:rPr>
        <w:fldChar w:fldCharType="separate"/>
      </w:r>
      <w:r w:rsidRPr="000830C5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  <w:r w:rsidRPr="000830C5">
        <w:rPr>
          <w:rStyle w:val="Hyperlink"/>
          <w:rFonts w:asciiTheme="minorHAnsi" w:eastAsia="Times New Roman" w:hAnsiTheme="minorHAnsi" w:cstheme="majorHAnsi"/>
          <w:shd w:val="clear" w:color="auto" w:fill="FFFFFF"/>
        </w:rPr>
        <w:fldChar w:fldCharType="end"/>
      </w:r>
      <w:r w:rsidRPr="000830C5">
        <w:rPr>
          <w:rFonts w:asciiTheme="minorHAnsi" w:eastAsia="Times New Roman" w:hAnsiTheme="minorHAnsi" w:cstheme="majorHAnsi"/>
          <w:shd w:val="clear" w:color="auto" w:fill="FFFFFF"/>
        </w:rPr>
        <w:t xml:space="preserve"> </w:t>
      </w:r>
      <w:r w:rsidRPr="000830C5">
        <w:rPr>
          <w:rFonts w:asciiTheme="minorHAnsi" w:eastAsia="Times New Roman" w:hAnsiTheme="minorHAnsi" w:cstheme="majorHAnsi"/>
          <w:color w:val="auto"/>
          <w:shd w:val="clear" w:color="auto" w:fill="FFFFFF"/>
        </w:rPr>
        <w:t xml:space="preserve">and should be attributed </w:t>
      </w:r>
      <w:r w:rsidRPr="000830C5">
        <w:rPr>
          <w:rFonts w:asciiTheme="minorHAnsi" w:eastAsia="Times New Roman" w:hAnsiTheme="minorHAnsi" w:cstheme="majorHAnsi"/>
          <w:color w:val="000000" w:themeColor="text1"/>
          <w:shd w:val="clear" w:color="auto" w:fill="FFFFFF"/>
        </w:rPr>
        <w:t>as follows: “</w:t>
      </w:r>
      <w:r w:rsidRPr="000830C5">
        <w:rPr>
          <w:rFonts w:asciiTheme="minorHAnsi" w:eastAsia="Times New Roman" w:hAnsiTheme="minorHAnsi" w:cstheme="majorHAnsi"/>
          <w:i/>
          <w:color w:val="000000" w:themeColor="text1"/>
          <w:shd w:val="clear" w:color="auto" w:fill="FFFFFF"/>
        </w:rPr>
        <w:t xml:space="preserve">Data Collection </w:t>
      </w:r>
      <w:r w:rsidRPr="000830C5">
        <w:rPr>
          <w:rFonts w:asciiTheme="minorHAnsi" w:eastAsia="Times New Roman" w:hAnsiTheme="minorHAnsi" w:cstheme="majorHAnsi"/>
          <w:color w:val="000000" w:themeColor="text1"/>
          <w:shd w:val="clear" w:color="auto" w:fill="FFFFFF"/>
        </w:rPr>
        <w:t>was authored by</w:t>
      </w:r>
      <w:r w:rsidRPr="000830C5">
        <w:rPr>
          <w:rFonts w:asciiTheme="minorHAnsi" w:hAnsiTheme="minorHAnsi" w:cstheme="majorHAnsi"/>
          <w:color w:val="000000" w:themeColor="text1"/>
        </w:rPr>
        <w:t xml:space="preserve"> </w:t>
      </w:r>
      <w:r w:rsidRPr="000830C5">
        <w:rPr>
          <w:rFonts w:asciiTheme="minorHAnsi" w:hAnsiTheme="minorHAnsi"/>
          <w:color w:val="000000" w:themeColor="text1"/>
        </w:rPr>
        <w:t>Summit Public Schools</w:t>
      </w:r>
      <w:r w:rsidRPr="000830C5">
        <w:rPr>
          <w:rFonts w:asciiTheme="minorHAnsi" w:hAnsiTheme="minorHAnsi" w:cstheme="majorHAnsi"/>
          <w:color w:val="000000" w:themeColor="text1"/>
        </w:rPr>
        <w:t>.”</w:t>
      </w:r>
    </w:ins>
  </w:p>
  <w:p w14:paraId="5EDE0503" w14:textId="77777777" w:rsidR="000830C5" w:rsidRDefault="000830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03D52" w14:textId="77777777" w:rsidR="00046DA8" w:rsidRDefault="00046DA8" w:rsidP="000830C5">
      <w:pPr>
        <w:spacing w:line="240" w:lineRule="auto"/>
      </w:pPr>
      <w:r>
        <w:separator/>
      </w:r>
    </w:p>
  </w:footnote>
  <w:footnote w:type="continuationSeparator" w:id="0">
    <w:p w14:paraId="269B6298" w14:textId="77777777" w:rsidR="00046DA8" w:rsidRDefault="00046DA8" w:rsidP="00083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6A779" w14:textId="77777777" w:rsidR="000830C5" w:rsidRDefault="000830C5" w:rsidP="000830C5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C79B89E" wp14:editId="34AC385A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3B0B1" w14:textId="77777777" w:rsidR="000830C5" w:rsidRPr="0032073F" w:rsidRDefault="000830C5" w:rsidP="000830C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7BBCF31" w14:textId="77777777" w:rsidR="000830C5" w:rsidRDefault="000830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31692"/>
    <w:multiLevelType w:val="multilevel"/>
    <w:tmpl w:val="467A1D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3F45BBE"/>
    <w:multiLevelType w:val="multilevel"/>
    <w:tmpl w:val="9D2286F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59B1"/>
    <w:rsid w:val="00046DA8"/>
    <w:rsid w:val="000830C5"/>
    <w:rsid w:val="000B17EA"/>
    <w:rsid w:val="000D4F7A"/>
    <w:rsid w:val="00881220"/>
    <w:rsid w:val="00D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C48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0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C5"/>
  </w:style>
  <w:style w:type="paragraph" w:styleId="Footer">
    <w:name w:val="footer"/>
    <w:basedOn w:val="Normal"/>
    <w:link w:val="FooterChar"/>
    <w:uiPriority w:val="99"/>
    <w:unhideWhenUsed/>
    <w:rsid w:val="000830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C5"/>
  </w:style>
  <w:style w:type="character" w:styleId="PageNumber">
    <w:name w:val="page number"/>
    <w:basedOn w:val="DefaultParagraphFont"/>
    <w:uiPriority w:val="99"/>
    <w:semiHidden/>
    <w:unhideWhenUsed/>
    <w:rsid w:val="000830C5"/>
  </w:style>
  <w:style w:type="character" w:styleId="Hyperlink">
    <w:name w:val="Hyperlink"/>
    <w:basedOn w:val="DefaultParagraphFont"/>
    <w:uiPriority w:val="99"/>
    <w:unhideWhenUsed/>
    <w:rsid w:val="000830C5"/>
    <w:rPr>
      <w:color w:val="0000FF"/>
      <w:u w:val="single"/>
    </w:rPr>
  </w:style>
  <w:style w:type="paragraph" w:customStyle="1" w:styleId="p1">
    <w:name w:val="p1"/>
    <w:basedOn w:val="Normal"/>
    <w:rsid w:val="000830C5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Document_3_Methods Section.docx</vt:lpstr>
    </vt:vector>
  </TitlesOfParts>
  <Company>Willamette University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Document_3_Methods Section.docx</dc:title>
  <dc:creator>Colin L Starr</dc:creator>
  <cp:lastModifiedBy>juljul6@gmail.com</cp:lastModifiedBy>
  <cp:revision>2</cp:revision>
  <dcterms:created xsi:type="dcterms:W3CDTF">2018-03-09T20:23:00Z</dcterms:created>
  <dcterms:modified xsi:type="dcterms:W3CDTF">2018-03-09T20:23:00Z</dcterms:modified>
</cp:coreProperties>
</file>