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41425" w14:textId="77777777" w:rsidR="00B82F99" w:rsidRDefault="00B82F99" w:rsidP="00B82F99">
      <w:pPr>
        <w:jc w:val="center"/>
        <w:rPr>
          <w:b/>
        </w:rPr>
      </w:pPr>
      <w:r w:rsidRPr="00DB6F8C">
        <w:rPr>
          <w:b/>
        </w:rPr>
        <w:t>Editing Check List</w:t>
      </w:r>
    </w:p>
    <w:p w14:paraId="7D15AB60" w14:textId="77777777" w:rsidR="00B82F99" w:rsidRPr="00DB6F8C" w:rsidRDefault="009F4A6D" w:rsidP="009F4A6D">
      <w:pPr>
        <w:rPr>
          <w:b/>
        </w:rPr>
      </w:pPr>
      <w:r>
        <w:rPr>
          <w:b/>
        </w:rPr>
        <w:t>Authors Reflection</w:t>
      </w:r>
    </w:p>
    <w:p w14:paraId="435C7D35" w14:textId="77777777" w:rsidR="00B82F99" w:rsidRDefault="009F4A6D" w:rsidP="00B82F99">
      <w:r>
        <w:t>What do you feel really good about?</w:t>
      </w:r>
    </w:p>
    <w:p w14:paraId="76904F6C" w14:textId="77777777" w:rsidR="009F4A6D" w:rsidRDefault="009F4A6D" w:rsidP="00B82F99"/>
    <w:p w14:paraId="1943DC98" w14:textId="60D33431" w:rsidR="009F4A6D" w:rsidRDefault="002D0CF4" w:rsidP="00B82F99">
      <w:r>
        <w:br/>
      </w:r>
    </w:p>
    <w:p w14:paraId="5B727E85" w14:textId="77777777" w:rsidR="009F4A6D" w:rsidRDefault="009F4A6D" w:rsidP="00B82F99"/>
    <w:p w14:paraId="526CA336" w14:textId="77777777" w:rsidR="009F4A6D" w:rsidRDefault="009F4A6D" w:rsidP="00B82F99">
      <w:r>
        <w:t>What do you need help with or are concerned about?</w:t>
      </w:r>
    </w:p>
    <w:p w14:paraId="1525ED8F" w14:textId="77777777" w:rsidR="00B82F99" w:rsidRDefault="00B82F99" w:rsidP="00B82F99"/>
    <w:p w14:paraId="6B174B5B" w14:textId="77777777" w:rsidR="00B82F99" w:rsidRDefault="00B82F99" w:rsidP="00B82F99"/>
    <w:p w14:paraId="77B2DC0A" w14:textId="75232870" w:rsidR="00B82F99" w:rsidRDefault="002D0CF4" w:rsidP="00B82F99">
      <w:r>
        <w:br/>
      </w:r>
    </w:p>
    <w:p w14:paraId="23B060BF" w14:textId="77777777" w:rsidR="00B82F99" w:rsidRPr="00B82F99" w:rsidRDefault="00B82F99" w:rsidP="00B82F99">
      <w:pPr>
        <w:rPr>
          <w:b/>
        </w:rPr>
      </w:pPr>
      <w:r w:rsidRPr="00B82F99">
        <w:rPr>
          <w:b/>
        </w:rPr>
        <w:t>The author follows the correct format?  ___ yes  ____ no</w:t>
      </w:r>
    </w:p>
    <w:p w14:paraId="407C55A1" w14:textId="39A55A99" w:rsidR="00B82F99" w:rsidRDefault="002D0CF4" w:rsidP="00B82F9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FF34F" wp14:editId="2A0269E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972300" cy="923925"/>
                <wp:effectExtent l="0" t="0" r="38100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0A1C838" w14:textId="77777777" w:rsidR="00B82F99" w:rsidRPr="00B82F99" w:rsidRDefault="00B82F99" w:rsidP="00B82F99">
                            <w:r w:rsidRPr="00B82F99">
                              <w:t>What do</w:t>
                            </w:r>
                            <w:r w:rsidR="0083347F">
                              <w:t>es</w:t>
                            </w:r>
                            <w:r w:rsidRPr="00B82F99">
                              <w:t xml:space="preserve"> the</w:t>
                            </w:r>
                            <w:r w:rsidR="0083347F">
                              <w:t xml:space="preserve"> author</w:t>
                            </w:r>
                            <w:r w:rsidRPr="00B82F99">
                              <w:t xml:space="preserve"> need to do/edit in order to have the correct format?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FF34F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0;margin-top:6.6pt;width:549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" filled="f" strokecolor="windowText">
                <v:path arrowok="t"/>
                <v:textbox>
                  <w:txbxContent>
                    <w:p w14:paraId="70A1C838" w14:textId="77777777" w:rsidR="00B82F99" w:rsidRPr="00B82F99" w:rsidRDefault="00B82F99" w:rsidP="00B82F99">
                      <w:r w:rsidRPr="00B82F99">
                        <w:t>What do</w:t>
                      </w:r>
                      <w:r w:rsidR="0083347F">
                        <w:t>es</w:t>
                      </w:r>
                      <w:r w:rsidRPr="00B82F99">
                        <w:t xml:space="preserve"> the</w:t>
                      </w:r>
                      <w:r w:rsidR="0083347F">
                        <w:t xml:space="preserve"> author</w:t>
                      </w:r>
                      <w:r w:rsidRPr="00B82F99">
                        <w:t xml:space="preserve"> need to do/edit in order to have the correct format?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EDDDF2" w14:textId="7CFF3254" w:rsidR="00B82F99" w:rsidRPr="00B82F99" w:rsidRDefault="002D0CF4" w:rsidP="00B82F99">
      <w:pPr>
        <w:rPr>
          <w:b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607B8" wp14:editId="766ADF23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7086600" cy="949960"/>
                <wp:effectExtent l="0" t="0" r="25400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949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29334E4" w14:textId="77777777" w:rsidR="00B82F99" w:rsidRDefault="00B82F99" w:rsidP="00B82F99">
                            <w:r>
                              <w:t>How could the</w:t>
                            </w:r>
                            <w:r w:rsidR="0083347F">
                              <w:t xml:space="preserve"> author</w:t>
                            </w:r>
                            <w:r>
                              <w:t xml:space="preserve"> make edits to improve?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07B8" id="Text Box 2" o:spid="_x0000_s1027" type="#_x0000_t202" style="position:absolute;margin-left:0;margin-top:17.4pt;width:558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" filled="f" strokecolor="windowText">
                <v:path arrowok="t"/>
                <v:textbox>
                  <w:txbxContent>
                    <w:p w14:paraId="329334E4" w14:textId="77777777" w:rsidR="00B82F99" w:rsidRDefault="00B82F99" w:rsidP="00B82F99">
                      <w:r>
                        <w:t>How could the</w:t>
                      </w:r>
                      <w:r w:rsidR="0083347F">
                        <w:t xml:space="preserve"> author</w:t>
                      </w:r>
                      <w:r>
                        <w:t xml:space="preserve"> make edits to improve?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2F99" w:rsidRPr="00B82F99">
        <w:rPr>
          <w:b/>
        </w:rPr>
        <w:t>The author tells the elected official exactly what they want them to do.  ___ yes  ___ no ___ some what</w:t>
      </w:r>
    </w:p>
    <w:p w14:paraId="4C6892A9" w14:textId="77777777" w:rsidR="00B82F99" w:rsidRDefault="00B82F99" w:rsidP="00B82F99"/>
    <w:p w14:paraId="62CF4013" w14:textId="77777777" w:rsidR="00B82F99" w:rsidRPr="00B82F99" w:rsidRDefault="00B82F99" w:rsidP="00B82F99">
      <w:pPr>
        <w:rPr>
          <w:b/>
        </w:rPr>
      </w:pPr>
      <w:r w:rsidRPr="00B82F99">
        <w:rPr>
          <w:b/>
        </w:rPr>
        <w:t>The author includes relevant examples or facts  ___ yes  ___ no ____ somewhat</w:t>
      </w:r>
    </w:p>
    <w:p w14:paraId="43D9FB35" w14:textId="00CCB329" w:rsidR="00B82F99" w:rsidRPr="009F4A6D" w:rsidRDefault="002D0CF4" w:rsidP="00B82F99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31EE0" wp14:editId="151C7BF9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7086600" cy="1021080"/>
                <wp:effectExtent l="0" t="0" r="254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102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3D664CA" w14:textId="77777777" w:rsidR="00B82F99" w:rsidRDefault="00B82F99" w:rsidP="00B82F99">
                            <w:r>
                              <w:t>How could the</w:t>
                            </w:r>
                            <w:r w:rsidR="0083347F">
                              <w:t xml:space="preserve"> author</w:t>
                            </w:r>
                            <w:r>
                              <w:t xml:space="preserve"> make edits to improve?</w:t>
                            </w:r>
                          </w:p>
                          <w:p w14:paraId="72E5516D" w14:textId="77777777" w:rsidR="00B82F99" w:rsidRDefault="00B82F99" w:rsidP="00B82F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31EE0" id="Text Box 3" o:spid="_x0000_s1028" type="#_x0000_t202" style="position:absolute;margin-left:0;margin-top:6pt;width:558pt;height: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" filled="f" strokecolor="windowText">
                <v:path arrowok="t"/>
                <v:textbox>
                  <w:txbxContent>
                    <w:p w14:paraId="23D664CA" w14:textId="77777777" w:rsidR="00B82F99" w:rsidRDefault="00B82F99" w:rsidP="00B82F99">
                      <w:r>
                        <w:t>How could the</w:t>
                      </w:r>
                      <w:r w:rsidR="0083347F">
                        <w:t xml:space="preserve"> author</w:t>
                      </w:r>
                      <w:r>
                        <w:t xml:space="preserve"> make edits to improve?</w:t>
                      </w:r>
                    </w:p>
                    <w:p w14:paraId="72E5516D" w14:textId="77777777" w:rsidR="00B82F99" w:rsidRDefault="00B82F99" w:rsidP="00B82F9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65"/>
        <w:gridCol w:w="5577"/>
      </w:tblGrid>
      <w:tr w:rsidR="009F4A6D" w14:paraId="5E5CD039" w14:textId="77777777" w:rsidTr="002D0CF4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615" w14:textId="77777777" w:rsidR="009F4A6D" w:rsidRDefault="009F4A6D" w:rsidP="00B82F99">
            <w:r w:rsidRPr="009F4A6D">
              <w:rPr>
                <w:b/>
              </w:rPr>
              <w:t>The author has no spelling errors. (write misspelled words in the box below)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7B4" w14:textId="77777777" w:rsidR="009F4A6D" w:rsidRPr="009F4A6D" w:rsidRDefault="009F4A6D" w:rsidP="00B82F99">
            <w:pPr>
              <w:rPr>
                <w:b/>
              </w:rPr>
            </w:pPr>
            <w:r w:rsidRPr="009F4A6D">
              <w:rPr>
                <w:b/>
              </w:rPr>
              <w:t>The author has no grammatical mistakes (write the grammatical errors in the box below)</w:t>
            </w:r>
          </w:p>
        </w:tc>
      </w:tr>
      <w:tr w:rsidR="009F4A6D" w14:paraId="23766C5B" w14:textId="77777777" w:rsidTr="002D0CF4">
        <w:trPr>
          <w:trHeight w:val="2186"/>
        </w:trPr>
        <w:tc>
          <w:tcPr>
            <w:tcW w:w="5580" w:type="dxa"/>
            <w:tcBorders>
              <w:top w:val="single" w:sz="4" w:space="0" w:color="auto"/>
            </w:tcBorders>
          </w:tcPr>
          <w:p w14:paraId="29ACFE84" w14:textId="77777777" w:rsidR="009F4A6D" w:rsidRDefault="009F4A6D" w:rsidP="00B82F99"/>
          <w:p w14:paraId="6CACD655" w14:textId="77777777" w:rsidR="009F4A6D" w:rsidRDefault="009F4A6D" w:rsidP="00B82F99"/>
          <w:p w14:paraId="3DA7668D" w14:textId="77777777" w:rsidR="009F4A6D" w:rsidRDefault="009F4A6D" w:rsidP="00B82F99"/>
          <w:p w14:paraId="5A1609CF" w14:textId="77777777" w:rsidR="009F4A6D" w:rsidRDefault="009F4A6D" w:rsidP="00B82F99"/>
          <w:p w14:paraId="1A833B32" w14:textId="77777777" w:rsidR="009F4A6D" w:rsidRDefault="009F4A6D" w:rsidP="00B82F99"/>
          <w:p w14:paraId="37829D58" w14:textId="77777777" w:rsidR="009F4A6D" w:rsidRDefault="009F4A6D" w:rsidP="00B82F99"/>
          <w:p w14:paraId="28DB0AF1" w14:textId="77777777" w:rsidR="009F4A6D" w:rsidRDefault="009F4A6D" w:rsidP="00B82F99"/>
          <w:p w14:paraId="763F8E73" w14:textId="77777777" w:rsidR="009F4A6D" w:rsidRDefault="009F4A6D" w:rsidP="00B82F99"/>
        </w:tc>
        <w:tc>
          <w:tcPr>
            <w:tcW w:w="5688" w:type="dxa"/>
            <w:tcBorders>
              <w:top w:val="single" w:sz="4" w:space="0" w:color="auto"/>
            </w:tcBorders>
          </w:tcPr>
          <w:p w14:paraId="7F48B5E1" w14:textId="77777777" w:rsidR="009F4A6D" w:rsidRDefault="009F4A6D" w:rsidP="00B82F99"/>
        </w:tc>
      </w:tr>
    </w:tbl>
    <w:p w14:paraId="11279D07" w14:textId="77777777" w:rsidR="00B82F99" w:rsidRDefault="00B82F99" w:rsidP="00B82F9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9F4A6D" w14:paraId="77003047" w14:textId="77777777" w:rsidTr="009F4A6D">
        <w:tc>
          <w:tcPr>
            <w:tcW w:w="11268" w:type="dxa"/>
          </w:tcPr>
          <w:p w14:paraId="37BFD156" w14:textId="77777777" w:rsidR="009F4A6D" w:rsidRDefault="009F4A6D" w:rsidP="00B82F99">
            <w:pPr>
              <w:rPr>
                <w:b/>
              </w:rPr>
            </w:pPr>
            <w:r w:rsidRPr="009F4A6D">
              <w:rPr>
                <w:b/>
              </w:rPr>
              <w:t>Additional Comments/Shout Outs:</w:t>
            </w:r>
          </w:p>
          <w:p w14:paraId="54CEA822" w14:textId="77777777" w:rsidR="009F4A6D" w:rsidRDefault="009F4A6D" w:rsidP="00B82F99">
            <w:pPr>
              <w:rPr>
                <w:b/>
              </w:rPr>
            </w:pPr>
          </w:p>
          <w:p w14:paraId="1714FCAB" w14:textId="77777777" w:rsidR="009F4A6D" w:rsidRDefault="009F4A6D" w:rsidP="00B82F99">
            <w:pPr>
              <w:rPr>
                <w:b/>
              </w:rPr>
            </w:pPr>
          </w:p>
          <w:p w14:paraId="1B2DD735" w14:textId="77777777" w:rsidR="009F4A6D" w:rsidRDefault="009F4A6D" w:rsidP="00B82F99">
            <w:pPr>
              <w:rPr>
                <w:b/>
              </w:rPr>
            </w:pPr>
          </w:p>
          <w:p w14:paraId="48A5D0BD" w14:textId="77777777" w:rsidR="009F4A6D" w:rsidRDefault="009F4A6D" w:rsidP="00B82F99">
            <w:pPr>
              <w:rPr>
                <w:b/>
              </w:rPr>
            </w:pPr>
          </w:p>
          <w:p w14:paraId="1C45BD40" w14:textId="77777777" w:rsidR="009F4A6D" w:rsidRDefault="009F4A6D" w:rsidP="00B82F99">
            <w:pPr>
              <w:rPr>
                <w:b/>
              </w:rPr>
            </w:pPr>
          </w:p>
          <w:p w14:paraId="3A7A0AE1" w14:textId="7883AF11" w:rsidR="009F4A6D" w:rsidRPr="009F4A6D" w:rsidRDefault="002D0CF4" w:rsidP="002D0CF4">
            <w:pPr>
              <w:tabs>
                <w:tab w:val="left" w:pos="7660"/>
              </w:tabs>
              <w:rPr>
                <w:b/>
              </w:rPr>
              <w:pPrChange w:id="0" w:author="juljul6@gmail.com" w:date="2018-03-08T15:05:00Z">
                <w:pPr/>
              </w:pPrChange>
            </w:pPr>
            <w:ins w:id="1" w:author="juljul6@gmail.com" w:date="2018-03-08T15:05:00Z">
              <w:r>
                <w:rPr>
                  <w:b/>
                </w:rPr>
                <w:tab/>
              </w:r>
            </w:ins>
          </w:p>
        </w:tc>
      </w:tr>
    </w:tbl>
    <w:p w14:paraId="5D490C20" w14:textId="77777777" w:rsidR="00B82F99" w:rsidRDefault="00B82F99" w:rsidP="009F4A6D"/>
    <w:p w14:paraId="335DD450" w14:textId="77777777" w:rsidR="009F4A6D" w:rsidRDefault="009F4A6D" w:rsidP="009F4A6D">
      <w:pPr>
        <w:rPr>
          <w:b/>
        </w:rPr>
      </w:pPr>
      <w:r>
        <w:rPr>
          <w:b/>
        </w:rPr>
        <w:t>Peer Reviewer 2: ________________________________</w:t>
      </w:r>
    </w:p>
    <w:p w14:paraId="31A6C613" w14:textId="77777777" w:rsidR="009F4A6D" w:rsidRDefault="009F4A6D" w:rsidP="009F4A6D">
      <w:pPr>
        <w:rPr>
          <w:b/>
        </w:rPr>
      </w:pPr>
    </w:p>
    <w:p w14:paraId="6609858A" w14:textId="77777777" w:rsidR="009F4A6D" w:rsidRPr="00B82F99" w:rsidRDefault="009F4A6D" w:rsidP="009F4A6D">
      <w:pPr>
        <w:rPr>
          <w:b/>
        </w:rPr>
      </w:pPr>
      <w:r w:rsidRPr="00B82F99">
        <w:rPr>
          <w:b/>
        </w:rPr>
        <w:t>The author follows the correct format?  ___ yes  ____ no</w:t>
      </w:r>
    </w:p>
    <w:p w14:paraId="1654F9A5" w14:textId="2BD1B705" w:rsidR="009F4A6D" w:rsidRDefault="002D0CF4" w:rsidP="009F4A6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422C3" wp14:editId="421E9F4A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972300" cy="923925"/>
                <wp:effectExtent l="0" t="0" r="38100" b="158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300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0878D04" w14:textId="77777777" w:rsidR="009F4A6D" w:rsidRPr="00B82F99" w:rsidRDefault="009F4A6D" w:rsidP="009F4A6D">
                            <w:r w:rsidRPr="00B82F99">
                              <w:t>What do</w:t>
                            </w:r>
                            <w:r w:rsidR="00BC613D">
                              <w:t>es</w:t>
                            </w:r>
                            <w:r w:rsidRPr="00B82F99">
                              <w:t xml:space="preserve"> the</w:t>
                            </w:r>
                            <w:r w:rsidR="00BC613D">
                              <w:t xml:space="preserve"> author</w:t>
                            </w:r>
                            <w:r w:rsidRPr="00B82F99">
                              <w:t xml:space="preserve"> need to do/edit in order to have the correct format?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422C3" id="Text Box 10" o:spid="_x0000_s1029" type="#_x0000_t202" style="position:absolute;margin-left:0;margin-top:6.6pt;width:549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" filled="f" strokecolor="windowText">
                <v:path arrowok="t"/>
                <v:textbox>
                  <w:txbxContent>
                    <w:p w14:paraId="40878D04" w14:textId="77777777" w:rsidR="009F4A6D" w:rsidRPr="00B82F99" w:rsidRDefault="009F4A6D" w:rsidP="009F4A6D">
                      <w:r w:rsidRPr="00B82F99">
                        <w:t>What do</w:t>
                      </w:r>
                      <w:r w:rsidR="00BC613D">
                        <w:t>es</w:t>
                      </w:r>
                      <w:r w:rsidRPr="00B82F99">
                        <w:t xml:space="preserve"> the</w:t>
                      </w:r>
                      <w:r w:rsidR="00BC613D">
                        <w:t xml:space="preserve"> author</w:t>
                      </w:r>
                      <w:r w:rsidRPr="00B82F99">
                        <w:t xml:space="preserve"> need to do/edit in order to have the correct format?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9E1BE" w14:textId="28838D2D" w:rsidR="009F4A6D" w:rsidRPr="00B82F99" w:rsidRDefault="002D0CF4" w:rsidP="009F4A6D">
      <w:pPr>
        <w:rPr>
          <w:b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E64CD5" wp14:editId="6D2E691E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7086600" cy="949960"/>
                <wp:effectExtent l="0" t="0" r="25400" b="1524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949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8E4DB5" w14:textId="77777777" w:rsidR="009F4A6D" w:rsidRDefault="009F4A6D" w:rsidP="009F4A6D">
                            <w:r>
                              <w:t>How could the</w:t>
                            </w:r>
                            <w:r w:rsidR="00BC613D">
                              <w:t xml:space="preserve"> author</w:t>
                            </w:r>
                            <w:r>
                              <w:t xml:space="preserve"> make edits to improve?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4CD5" id="Text Box 11" o:spid="_x0000_s1030" type="#_x0000_t202" style="position:absolute;margin-left:0;margin-top:17.4pt;width:558pt;height:7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" filled="f" strokecolor="windowText">
                <v:path arrowok="t"/>
                <v:textbox>
                  <w:txbxContent>
                    <w:p w14:paraId="5B8E4DB5" w14:textId="77777777" w:rsidR="009F4A6D" w:rsidRDefault="009F4A6D" w:rsidP="009F4A6D">
                      <w:r>
                        <w:t>How could the</w:t>
                      </w:r>
                      <w:r w:rsidR="00BC613D">
                        <w:t xml:space="preserve"> author</w:t>
                      </w:r>
                      <w:r>
                        <w:t xml:space="preserve"> make edits to improve?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A6D" w:rsidRPr="00B82F99">
        <w:rPr>
          <w:b/>
        </w:rPr>
        <w:t>The author tells the elected official exactly what they want them to do.  ___ yes  ___ no ___ some what</w:t>
      </w:r>
    </w:p>
    <w:p w14:paraId="115615B6" w14:textId="77777777" w:rsidR="009F4A6D" w:rsidRDefault="009F4A6D" w:rsidP="009F4A6D"/>
    <w:p w14:paraId="2E8B98DF" w14:textId="77777777" w:rsidR="009F4A6D" w:rsidRPr="00B82F99" w:rsidRDefault="009F4A6D" w:rsidP="009F4A6D">
      <w:pPr>
        <w:rPr>
          <w:b/>
        </w:rPr>
      </w:pPr>
      <w:r w:rsidRPr="00B82F99">
        <w:rPr>
          <w:b/>
        </w:rPr>
        <w:t>The author includes relevant examples or facts  ___ yes  ___ no ____ somewhat</w:t>
      </w:r>
    </w:p>
    <w:p w14:paraId="3C746DDE" w14:textId="6F147396" w:rsidR="009F4A6D" w:rsidRPr="009F4A6D" w:rsidRDefault="002D0CF4" w:rsidP="009F4A6D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E835A" wp14:editId="1F03C7CB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7086600" cy="1021080"/>
                <wp:effectExtent l="0" t="0" r="25400" b="2032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102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B88EA85" w14:textId="77777777" w:rsidR="009F4A6D" w:rsidRDefault="009F4A6D" w:rsidP="009F4A6D">
                            <w:r>
                              <w:t>How could the</w:t>
                            </w:r>
                            <w:r w:rsidR="00BC613D">
                              <w:t xml:space="preserve"> author</w:t>
                            </w:r>
                            <w:r>
                              <w:t xml:space="preserve"> make edits to improve?</w:t>
                            </w:r>
                          </w:p>
                          <w:p w14:paraId="5E99D6BE" w14:textId="77777777" w:rsidR="009F4A6D" w:rsidRDefault="009F4A6D" w:rsidP="009F4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835A" id="Text Box 12" o:spid="_x0000_s1031" type="#_x0000_t202" style="position:absolute;margin-left:0;margin-top:6pt;width:558pt;height:8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" filled="f" strokecolor="windowText">
                <v:path arrowok="t"/>
                <v:textbox>
                  <w:txbxContent>
                    <w:p w14:paraId="4B88EA85" w14:textId="77777777" w:rsidR="009F4A6D" w:rsidRDefault="009F4A6D" w:rsidP="009F4A6D">
                      <w:r>
                        <w:t>How could the</w:t>
                      </w:r>
                      <w:r w:rsidR="00BC613D">
                        <w:t xml:space="preserve"> author</w:t>
                      </w:r>
                      <w:r>
                        <w:t xml:space="preserve"> make edits to improve?</w:t>
                      </w:r>
                    </w:p>
                    <w:p w14:paraId="5E99D6BE" w14:textId="77777777" w:rsidR="009F4A6D" w:rsidRDefault="009F4A6D" w:rsidP="009F4A6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65"/>
        <w:gridCol w:w="5577"/>
      </w:tblGrid>
      <w:tr w:rsidR="009F4A6D" w14:paraId="2441B0E1" w14:textId="77777777" w:rsidTr="00B16096">
        <w:tc>
          <w:tcPr>
            <w:tcW w:w="5580" w:type="dxa"/>
          </w:tcPr>
          <w:p w14:paraId="59A7A2BB" w14:textId="77777777" w:rsidR="009F4A6D" w:rsidRDefault="009F4A6D" w:rsidP="00B16096">
            <w:r w:rsidRPr="009F4A6D">
              <w:rPr>
                <w:b/>
              </w:rPr>
              <w:t>The author has no spelling errors. (write misspelled words in the box below)</w:t>
            </w:r>
          </w:p>
        </w:tc>
        <w:tc>
          <w:tcPr>
            <w:tcW w:w="5688" w:type="dxa"/>
          </w:tcPr>
          <w:p w14:paraId="0F1ACBE9" w14:textId="77777777" w:rsidR="009F4A6D" w:rsidRPr="009F4A6D" w:rsidRDefault="009F4A6D" w:rsidP="00B16096">
            <w:pPr>
              <w:rPr>
                <w:b/>
              </w:rPr>
            </w:pPr>
            <w:r w:rsidRPr="009F4A6D">
              <w:rPr>
                <w:b/>
              </w:rPr>
              <w:t>The author has no grammatical mistakes (write the grammatical errors in the box below)</w:t>
            </w:r>
          </w:p>
          <w:p w14:paraId="120D534F" w14:textId="77777777" w:rsidR="009F4A6D" w:rsidRDefault="009F4A6D" w:rsidP="00B16096"/>
        </w:tc>
      </w:tr>
      <w:tr w:rsidR="009F4A6D" w14:paraId="1BD7B706" w14:textId="77777777" w:rsidTr="00B16096">
        <w:tc>
          <w:tcPr>
            <w:tcW w:w="5580" w:type="dxa"/>
          </w:tcPr>
          <w:p w14:paraId="072B5D8A" w14:textId="77777777" w:rsidR="009F4A6D" w:rsidRDefault="009F4A6D" w:rsidP="00B16096"/>
          <w:p w14:paraId="25B03AA5" w14:textId="77777777" w:rsidR="009F4A6D" w:rsidRDefault="009F4A6D" w:rsidP="00B16096"/>
          <w:p w14:paraId="74C698AA" w14:textId="77777777" w:rsidR="009F4A6D" w:rsidRDefault="009F4A6D" w:rsidP="00B16096"/>
          <w:p w14:paraId="6446FC1D" w14:textId="77777777" w:rsidR="009F4A6D" w:rsidRDefault="009F4A6D" w:rsidP="00B16096">
            <w:bookmarkStart w:id="2" w:name="_GoBack"/>
            <w:bookmarkEnd w:id="2"/>
          </w:p>
          <w:p w14:paraId="1242C4E6" w14:textId="77777777" w:rsidR="009F4A6D" w:rsidRDefault="009F4A6D" w:rsidP="00B16096"/>
          <w:p w14:paraId="2688664D" w14:textId="77777777" w:rsidR="009F4A6D" w:rsidRDefault="009F4A6D" w:rsidP="00B16096"/>
          <w:p w14:paraId="59C95B08" w14:textId="77777777" w:rsidR="009F4A6D" w:rsidRDefault="009F4A6D" w:rsidP="00B16096"/>
          <w:p w14:paraId="1CB6318D" w14:textId="77777777" w:rsidR="009F4A6D" w:rsidRDefault="009F4A6D" w:rsidP="00B16096"/>
        </w:tc>
        <w:tc>
          <w:tcPr>
            <w:tcW w:w="5688" w:type="dxa"/>
          </w:tcPr>
          <w:p w14:paraId="1497BA6D" w14:textId="77777777" w:rsidR="009F4A6D" w:rsidRDefault="009F4A6D" w:rsidP="00B16096"/>
        </w:tc>
      </w:tr>
    </w:tbl>
    <w:p w14:paraId="3D952956" w14:textId="77777777" w:rsidR="009F4A6D" w:rsidRDefault="009F4A6D" w:rsidP="009F4A6D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42"/>
      </w:tblGrid>
      <w:tr w:rsidR="009F4A6D" w14:paraId="08E67459" w14:textId="77777777" w:rsidTr="00B16096">
        <w:tc>
          <w:tcPr>
            <w:tcW w:w="11268" w:type="dxa"/>
          </w:tcPr>
          <w:p w14:paraId="1E5F9F03" w14:textId="77777777" w:rsidR="009F4A6D" w:rsidRDefault="009F4A6D" w:rsidP="00B16096">
            <w:pPr>
              <w:rPr>
                <w:b/>
              </w:rPr>
            </w:pPr>
            <w:r w:rsidRPr="009F4A6D">
              <w:rPr>
                <w:b/>
              </w:rPr>
              <w:t>Additional Comments/Shout Outs:</w:t>
            </w:r>
          </w:p>
          <w:p w14:paraId="5563F69A" w14:textId="77777777" w:rsidR="009F4A6D" w:rsidRDefault="009F4A6D" w:rsidP="00B16096">
            <w:pPr>
              <w:rPr>
                <w:b/>
              </w:rPr>
            </w:pPr>
          </w:p>
          <w:p w14:paraId="76F85AD8" w14:textId="77777777" w:rsidR="009F4A6D" w:rsidRDefault="009F4A6D" w:rsidP="00B16096">
            <w:pPr>
              <w:rPr>
                <w:b/>
              </w:rPr>
            </w:pPr>
          </w:p>
          <w:p w14:paraId="30C1F5B3" w14:textId="77777777" w:rsidR="009F4A6D" w:rsidRDefault="009F4A6D" w:rsidP="00B16096">
            <w:pPr>
              <w:rPr>
                <w:b/>
              </w:rPr>
            </w:pPr>
          </w:p>
          <w:p w14:paraId="1BFB96CA" w14:textId="77777777" w:rsidR="009F4A6D" w:rsidRDefault="009F4A6D" w:rsidP="00B16096">
            <w:pPr>
              <w:rPr>
                <w:b/>
              </w:rPr>
            </w:pPr>
          </w:p>
          <w:p w14:paraId="1DD49728" w14:textId="77777777" w:rsidR="009F4A6D" w:rsidRDefault="009F4A6D" w:rsidP="00B16096">
            <w:pPr>
              <w:rPr>
                <w:b/>
              </w:rPr>
            </w:pPr>
          </w:p>
          <w:p w14:paraId="7FB78FDA" w14:textId="77777777" w:rsidR="009F4A6D" w:rsidRDefault="009F4A6D" w:rsidP="00B16096">
            <w:pPr>
              <w:rPr>
                <w:b/>
              </w:rPr>
            </w:pPr>
          </w:p>
          <w:p w14:paraId="4016927C" w14:textId="77777777" w:rsidR="009F4A6D" w:rsidRDefault="009F4A6D" w:rsidP="00B16096">
            <w:pPr>
              <w:rPr>
                <w:b/>
              </w:rPr>
            </w:pPr>
          </w:p>
          <w:p w14:paraId="3CFE754A" w14:textId="77777777" w:rsidR="009F4A6D" w:rsidRPr="009F4A6D" w:rsidRDefault="009F4A6D" w:rsidP="00B16096">
            <w:pPr>
              <w:rPr>
                <w:b/>
              </w:rPr>
            </w:pPr>
          </w:p>
        </w:tc>
      </w:tr>
    </w:tbl>
    <w:p w14:paraId="0C0A335B" w14:textId="77777777" w:rsidR="009F4A6D" w:rsidRDefault="009F4A6D" w:rsidP="009F4A6D"/>
    <w:p w14:paraId="7E60E64C" w14:textId="77777777" w:rsidR="009F4A6D" w:rsidRDefault="009F4A6D" w:rsidP="009F4A6D"/>
    <w:sectPr w:rsidR="009F4A6D" w:rsidSect="002D0CF4">
      <w:headerReference w:type="default" r:id="rId6"/>
      <w:footerReference w:type="default" r:id="rId7"/>
      <w:pgSz w:w="12240" w:h="15840"/>
      <w:pgMar w:top="288" w:right="504" w:bottom="576" w:left="576" w:header="288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52DC7" w14:textId="77777777" w:rsidR="008F085F" w:rsidRDefault="008F085F" w:rsidP="002D0CF4">
      <w:r>
        <w:separator/>
      </w:r>
    </w:p>
  </w:endnote>
  <w:endnote w:type="continuationSeparator" w:id="0">
    <w:p w14:paraId="52D022B6" w14:textId="77777777" w:rsidR="008F085F" w:rsidRDefault="008F085F" w:rsidP="002D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362DD" w14:textId="77777777" w:rsidR="002D0CF4" w:rsidRPr="00516176" w:rsidRDefault="002D0CF4" w:rsidP="002D0CF4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0B0178D1" wp14:editId="5284B082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50EA7183" w14:textId="77777777" w:rsidR="002D0CF4" w:rsidRPr="00516176" w:rsidRDefault="002D0CF4" w:rsidP="002D0CF4">
    <w:pPr>
      <w:pStyle w:val="Footer"/>
      <w:framePr w:wrap="none" w:vAnchor="text" w:hAnchor="page" w:x="10981" w:y="32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BE73FD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53025D04" w14:textId="4774491D" w:rsidR="002D0CF4" w:rsidRPr="002D0CF4" w:rsidRDefault="002D0CF4" w:rsidP="002D0CF4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Letter to an Elected Official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6FD1" w14:textId="77777777" w:rsidR="008F085F" w:rsidRDefault="008F085F" w:rsidP="002D0CF4">
      <w:r>
        <w:separator/>
      </w:r>
    </w:p>
  </w:footnote>
  <w:footnote w:type="continuationSeparator" w:id="0">
    <w:p w14:paraId="3A15FD24" w14:textId="77777777" w:rsidR="008F085F" w:rsidRDefault="008F085F" w:rsidP="002D0C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3FF1F" w14:textId="77777777" w:rsidR="002D0CF4" w:rsidRDefault="002D0CF4" w:rsidP="002D0CF4">
    <w:pPr>
      <w:pBdr>
        <w:bottom w:val="single" w:sz="12" w:space="1" w:color="auto"/>
      </w:pBdr>
      <w:tabs>
        <w:tab w:val="left" w:pos="1440"/>
        <w:tab w:val="left" w:pos="3387"/>
        <w:tab w:val="right" w:pos="9360"/>
      </w:tabs>
      <w:spacing w:after="60"/>
      <w:jc w:val="right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F5F3605" wp14:editId="42A84358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742BE1" w14:textId="44089B24" w:rsidR="002D0CF4" w:rsidRPr="002D0CF4" w:rsidRDefault="002D0CF4" w:rsidP="002D0CF4">
    <w:pPr>
      <w:pBdr>
        <w:bottom w:val="single" w:sz="12" w:space="1" w:color="auto"/>
      </w:pBdr>
      <w:spacing w:after="6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jul6@gmail.com">
    <w15:presenceInfo w15:providerId="Windows Live" w15:userId="bdca27c28a6807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99"/>
    <w:rsid w:val="000B237B"/>
    <w:rsid w:val="0023422F"/>
    <w:rsid w:val="002D0CF4"/>
    <w:rsid w:val="004730BF"/>
    <w:rsid w:val="007377AF"/>
    <w:rsid w:val="0083347F"/>
    <w:rsid w:val="008F085F"/>
    <w:rsid w:val="009E079B"/>
    <w:rsid w:val="009F4A6D"/>
    <w:rsid w:val="00B82F99"/>
    <w:rsid w:val="00B95817"/>
    <w:rsid w:val="00BC613D"/>
    <w:rsid w:val="00BE73FD"/>
    <w:rsid w:val="00E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C5C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2F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4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17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76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0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C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0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CF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D0CF4"/>
  </w:style>
  <w:style w:type="character" w:styleId="Hyperlink">
    <w:name w:val="Hyperlink"/>
    <w:basedOn w:val="DefaultParagraphFont"/>
    <w:uiPriority w:val="99"/>
    <w:unhideWhenUsed/>
    <w:rsid w:val="002D0CF4"/>
    <w:rPr>
      <w:color w:val="0000FF"/>
      <w:u w:val="single"/>
    </w:rPr>
  </w:style>
  <w:style w:type="paragraph" w:customStyle="1" w:styleId="p1">
    <w:name w:val="p1"/>
    <w:basedOn w:val="Normal"/>
    <w:rsid w:val="002D0CF4"/>
    <w:rPr>
      <w:rFonts w:ascii="Helvetica Neue" w:eastAsiaTheme="minorEastAsia" w:hAnsi="Helvetica Neue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</Words>
  <Characters>946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Farkas</dc:creator>
  <cp:keywords/>
  <dc:description/>
  <cp:lastModifiedBy>juljul6@gmail.com</cp:lastModifiedBy>
  <cp:revision>3</cp:revision>
  <dcterms:created xsi:type="dcterms:W3CDTF">2018-03-08T23:09:00Z</dcterms:created>
  <dcterms:modified xsi:type="dcterms:W3CDTF">2018-03-08T23:09:00Z</dcterms:modified>
</cp:coreProperties>
</file>