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1CAEB8" w14:textId="77777777" w:rsidR="009459E6" w:rsidRDefault="003123C0">
      <w:pPr>
        <w:widowControl w:val="0"/>
      </w:pPr>
      <w:r>
        <w:rPr>
          <w:b/>
          <w:sz w:val="28"/>
          <w:u w:val="single"/>
        </w:rPr>
        <w:t>Data Collection Project</w:t>
      </w:r>
      <w:bookmarkStart w:id="0" w:name="_GoBack"/>
      <w:bookmarkEnd w:id="0"/>
    </w:p>
    <w:p w14:paraId="0A67B831" w14:textId="77777777" w:rsidR="009459E6" w:rsidRDefault="003123C0">
      <w:pPr>
        <w:widowControl w:val="0"/>
      </w:pPr>
      <w:r>
        <w:rPr>
          <w:b/>
          <w:i/>
        </w:rPr>
        <w:t>Support Document: Step 1 - Introduction</w:t>
      </w:r>
    </w:p>
    <w:p w14:paraId="4811E047" w14:textId="77777777" w:rsidR="009459E6" w:rsidRDefault="009459E6">
      <w:pPr>
        <w:widowControl w:val="0"/>
      </w:pPr>
    </w:p>
    <w:p w14:paraId="70D5F1A3" w14:textId="77777777" w:rsidR="009459E6" w:rsidRDefault="003123C0">
      <w:pPr>
        <w:widowControl w:val="0"/>
      </w:pPr>
      <w:r>
        <w:rPr>
          <w:i/>
          <w:u w:val="single"/>
        </w:rPr>
        <w:t>Instructions:</w:t>
      </w:r>
      <w:r>
        <w:rPr>
          <w:i/>
        </w:rPr>
        <w:t xml:space="preserve"> This document is meant to support you in Step 1 of the Data Collection Project. </w:t>
      </w:r>
    </w:p>
    <w:p w14:paraId="5AA3DEFE" w14:textId="77777777" w:rsidR="009459E6" w:rsidRDefault="003123C0">
      <w:pPr>
        <w:widowControl w:val="0"/>
        <w:numPr>
          <w:ilvl w:val="0"/>
          <w:numId w:val="4"/>
        </w:numPr>
        <w:ind w:hanging="359"/>
        <w:contextualSpacing/>
        <w:rPr>
          <w:i/>
          <w:sz w:val="20"/>
        </w:rPr>
      </w:pPr>
      <w:r>
        <w:rPr>
          <w:i/>
          <w:sz w:val="20"/>
        </w:rPr>
        <w:t>You may find it helpful to make a copy and answer the questions below (in the boxes).</w:t>
      </w:r>
    </w:p>
    <w:p w14:paraId="5BAE9BF3" w14:textId="77777777" w:rsidR="009459E6" w:rsidRDefault="003123C0">
      <w:pPr>
        <w:widowControl w:val="0"/>
        <w:numPr>
          <w:ilvl w:val="0"/>
          <w:numId w:val="4"/>
        </w:numPr>
        <w:ind w:hanging="359"/>
        <w:contextualSpacing/>
        <w:rPr>
          <w:i/>
          <w:sz w:val="20"/>
        </w:rPr>
      </w:pPr>
      <w:r>
        <w:rPr>
          <w:i/>
          <w:sz w:val="20"/>
        </w:rPr>
        <w:t>You may find it helpful to look at these questions as you write on a different document.</w:t>
      </w:r>
    </w:p>
    <w:p w14:paraId="54A1A5C6" w14:textId="77777777" w:rsidR="009459E6" w:rsidRDefault="003123C0">
      <w:pPr>
        <w:widowControl w:val="0"/>
        <w:numPr>
          <w:ilvl w:val="0"/>
          <w:numId w:val="4"/>
        </w:numPr>
        <w:ind w:hanging="359"/>
        <w:contextualSpacing/>
        <w:rPr>
          <w:i/>
        </w:rPr>
      </w:pPr>
      <w:r>
        <w:rPr>
          <w:i/>
          <w:sz w:val="20"/>
        </w:rPr>
        <w:t>You may decide to write the introduction first and check back here when you are done</w:t>
      </w:r>
      <w:r>
        <w:rPr>
          <w:i/>
        </w:rPr>
        <w:t>.</w:t>
      </w:r>
    </w:p>
    <w:p w14:paraId="5861775E" w14:textId="77777777" w:rsidR="009459E6" w:rsidRDefault="009459E6">
      <w:pPr>
        <w:widowControl w:val="0"/>
      </w:pPr>
    </w:p>
    <w:p w14:paraId="2E2D3434" w14:textId="77777777" w:rsidR="009459E6" w:rsidRDefault="009459E6">
      <w:pPr>
        <w:widowControl w:val="0"/>
      </w:pPr>
    </w:p>
    <w:p w14:paraId="17388DAD" w14:textId="77777777" w:rsidR="009459E6" w:rsidRDefault="003123C0">
      <w:pPr>
        <w:widowControl w:val="0"/>
        <w:numPr>
          <w:ilvl w:val="0"/>
          <w:numId w:val="2"/>
        </w:numPr>
        <w:ind w:hanging="359"/>
        <w:contextualSpacing/>
        <w:rPr>
          <w:b/>
        </w:rPr>
      </w:pPr>
      <w:r>
        <w:rPr>
          <w:b/>
        </w:rPr>
        <w:t>Your first job is to think of a topic, idea, or question. Allow yourself to be general. What do you want to know more about?</w:t>
      </w:r>
    </w:p>
    <w:p w14:paraId="6F9FF711" w14:textId="77777777" w:rsidR="009459E6" w:rsidRDefault="009459E6">
      <w:pPr>
        <w:widowControl w:val="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59E6" w14:paraId="06D99298" w14:textId="77777777">
        <w:tc>
          <w:tcPr>
            <w:tcW w:w="9360" w:type="dxa"/>
            <w:tcMar>
              <w:top w:w="100" w:type="dxa"/>
              <w:left w:w="100" w:type="dxa"/>
              <w:bottom w:w="100" w:type="dxa"/>
              <w:right w:w="100" w:type="dxa"/>
            </w:tcMar>
          </w:tcPr>
          <w:p w14:paraId="66D6437B" w14:textId="77777777" w:rsidR="009459E6" w:rsidRDefault="009459E6">
            <w:pPr>
              <w:widowControl w:val="0"/>
              <w:spacing w:line="240" w:lineRule="auto"/>
            </w:pPr>
          </w:p>
          <w:p w14:paraId="44E7ACB6" w14:textId="77777777" w:rsidR="009459E6" w:rsidRDefault="009459E6">
            <w:pPr>
              <w:widowControl w:val="0"/>
              <w:spacing w:line="240" w:lineRule="auto"/>
            </w:pPr>
          </w:p>
        </w:tc>
      </w:tr>
    </w:tbl>
    <w:p w14:paraId="63D987D7" w14:textId="77777777" w:rsidR="009459E6" w:rsidRDefault="009459E6">
      <w:pPr>
        <w:widowControl w:val="0"/>
      </w:pPr>
    </w:p>
    <w:p w14:paraId="2B3D2CE8" w14:textId="77777777" w:rsidR="009459E6" w:rsidRDefault="009459E6">
      <w:pPr>
        <w:widowControl w:val="0"/>
      </w:pPr>
    </w:p>
    <w:p w14:paraId="64F0860A" w14:textId="77777777" w:rsidR="009459E6" w:rsidRDefault="003123C0">
      <w:pPr>
        <w:widowControl w:val="0"/>
        <w:numPr>
          <w:ilvl w:val="0"/>
          <w:numId w:val="2"/>
        </w:numPr>
        <w:ind w:hanging="359"/>
        <w:contextualSpacing/>
        <w:rPr>
          <w:b/>
        </w:rPr>
      </w:pPr>
      <w:r>
        <w:rPr>
          <w:b/>
        </w:rPr>
        <w:t xml:space="preserve">Now let’s get a little more specific. Choose </w:t>
      </w:r>
      <w:r w:rsidRPr="000C3E66">
        <w:rPr>
          <w:b/>
          <w:u w:val="single"/>
        </w:rPr>
        <w:t>on</w:t>
      </w:r>
      <w:r w:rsidRPr="00ED6DC1">
        <w:rPr>
          <w:b/>
          <w:u w:val="single"/>
        </w:rPr>
        <w:t>e quantitative variab</w:t>
      </w:r>
      <w:r w:rsidRPr="000C3E66">
        <w:rPr>
          <w:b/>
          <w:u w:val="single"/>
        </w:rPr>
        <w:t>le</w:t>
      </w:r>
      <w:r>
        <w:rPr>
          <w:b/>
        </w:rPr>
        <w:t xml:space="preserve"> that you could measure that would help you answer one of your topics, ideas, or questions. Describe it in a complete sentence.</w:t>
      </w:r>
    </w:p>
    <w:p w14:paraId="7A530B97" w14:textId="77777777" w:rsidR="009459E6" w:rsidRDefault="009459E6">
      <w:pPr>
        <w:widowControl w:val="0"/>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59E6" w14:paraId="21C603FD" w14:textId="77777777">
        <w:tc>
          <w:tcPr>
            <w:tcW w:w="9360" w:type="dxa"/>
            <w:tcMar>
              <w:top w:w="100" w:type="dxa"/>
              <w:left w:w="100" w:type="dxa"/>
              <w:bottom w:w="100" w:type="dxa"/>
              <w:right w:w="100" w:type="dxa"/>
            </w:tcMar>
          </w:tcPr>
          <w:p w14:paraId="5EF09784" w14:textId="77777777" w:rsidR="009459E6" w:rsidRDefault="009459E6">
            <w:pPr>
              <w:widowControl w:val="0"/>
              <w:spacing w:line="240" w:lineRule="auto"/>
            </w:pPr>
          </w:p>
          <w:p w14:paraId="4EF17FF0" w14:textId="77777777" w:rsidR="009459E6" w:rsidRDefault="009459E6">
            <w:pPr>
              <w:widowControl w:val="0"/>
              <w:spacing w:line="240" w:lineRule="auto"/>
            </w:pPr>
          </w:p>
        </w:tc>
      </w:tr>
    </w:tbl>
    <w:p w14:paraId="4493C6AB" w14:textId="77777777" w:rsidR="009459E6" w:rsidRDefault="009459E6">
      <w:pPr>
        <w:widowControl w:val="0"/>
      </w:pPr>
    </w:p>
    <w:p w14:paraId="74396C14" w14:textId="77777777" w:rsidR="009459E6" w:rsidRDefault="009459E6">
      <w:pPr>
        <w:widowControl w:val="0"/>
      </w:pPr>
    </w:p>
    <w:p w14:paraId="59F432ED" w14:textId="77777777" w:rsidR="009459E6" w:rsidRDefault="003123C0">
      <w:pPr>
        <w:widowControl w:val="0"/>
        <w:numPr>
          <w:ilvl w:val="0"/>
          <w:numId w:val="2"/>
        </w:numPr>
        <w:ind w:hanging="359"/>
        <w:contextualSpacing/>
        <w:rPr>
          <w:b/>
        </w:rPr>
      </w:pPr>
      <w:r>
        <w:rPr>
          <w:b/>
        </w:rPr>
        <w:t>Check yourself! Are you sure your variable is quantitative?</w:t>
      </w:r>
    </w:p>
    <w:p w14:paraId="08528B16" w14:textId="77777777" w:rsidR="009459E6" w:rsidRDefault="009459E6">
      <w:pPr>
        <w:widowControl w:val="0"/>
      </w:pPr>
    </w:p>
    <w:p w14:paraId="61AE8E6D" w14:textId="77777777" w:rsidR="009459E6" w:rsidRDefault="003123C0">
      <w:pPr>
        <w:widowControl w:val="0"/>
        <w:numPr>
          <w:ilvl w:val="0"/>
          <w:numId w:val="3"/>
        </w:numPr>
        <w:ind w:hanging="359"/>
        <w:contextualSpacing/>
      </w:pPr>
      <w:r>
        <w:t>The values of your variable should be numbers (not words or categories).</w:t>
      </w:r>
    </w:p>
    <w:p w14:paraId="009AD7B9" w14:textId="77777777" w:rsidR="009459E6" w:rsidRDefault="003123C0">
      <w:pPr>
        <w:widowControl w:val="0"/>
        <w:numPr>
          <w:ilvl w:val="0"/>
          <w:numId w:val="3"/>
        </w:numPr>
        <w:ind w:hanging="359"/>
        <w:contextualSpacing/>
      </w:pPr>
      <w:r>
        <w:t>You should be able to imagine at least 10 different reasonable values.</w:t>
      </w:r>
    </w:p>
    <w:p w14:paraId="4F528BCE" w14:textId="77777777" w:rsidR="009459E6" w:rsidRDefault="003123C0">
      <w:pPr>
        <w:widowControl w:val="0"/>
        <w:numPr>
          <w:ilvl w:val="0"/>
          <w:numId w:val="3"/>
        </w:numPr>
        <w:ind w:hanging="359"/>
        <w:contextualSpacing/>
      </w:pPr>
      <w:r>
        <w:t>Think about a possible average (mean) of your variable. It should make sense.</w:t>
      </w:r>
    </w:p>
    <w:p w14:paraId="2CCA2F23" w14:textId="77777777" w:rsidR="009459E6" w:rsidRDefault="009459E6">
      <w:pPr>
        <w:widowControl w:val="0"/>
      </w:pPr>
    </w:p>
    <w:p w14:paraId="637F13BA" w14:textId="77777777" w:rsidR="009459E6" w:rsidRDefault="009459E6">
      <w:pPr>
        <w:widowControl w:val="0"/>
      </w:pPr>
    </w:p>
    <w:p w14:paraId="1D24A163" w14:textId="77777777" w:rsidR="009459E6" w:rsidRDefault="003123C0">
      <w:pPr>
        <w:widowControl w:val="0"/>
        <w:numPr>
          <w:ilvl w:val="0"/>
          <w:numId w:val="2"/>
        </w:numPr>
        <w:ind w:hanging="359"/>
        <w:contextualSpacing/>
        <w:rPr>
          <w:b/>
        </w:rPr>
      </w:pPr>
      <w:r>
        <w:rPr>
          <w:b/>
        </w:rPr>
        <w:t>Now you need to decide the population that you will investigate. Remember that the population is the entire group your results may apply to. It does not have to be the exact group you take your sample from.</w:t>
      </w:r>
    </w:p>
    <w:p w14:paraId="21500C23" w14:textId="77777777" w:rsidR="009459E6" w:rsidRDefault="009459E6">
      <w:pPr>
        <w:widowControl w:val="0"/>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59E6" w14:paraId="17907338" w14:textId="77777777">
        <w:tc>
          <w:tcPr>
            <w:tcW w:w="9360" w:type="dxa"/>
            <w:tcMar>
              <w:top w:w="100" w:type="dxa"/>
              <w:left w:w="100" w:type="dxa"/>
              <w:bottom w:w="100" w:type="dxa"/>
              <w:right w:w="100" w:type="dxa"/>
            </w:tcMar>
          </w:tcPr>
          <w:p w14:paraId="16EE64E6" w14:textId="77777777" w:rsidR="009459E6" w:rsidRDefault="009459E6">
            <w:pPr>
              <w:widowControl w:val="0"/>
              <w:spacing w:line="240" w:lineRule="auto"/>
            </w:pPr>
          </w:p>
          <w:p w14:paraId="52A17849" w14:textId="77777777" w:rsidR="009459E6" w:rsidRDefault="009459E6">
            <w:pPr>
              <w:widowControl w:val="0"/>
              <w:spacing w:line="240" w:lineRule="auto"/>
            </w:pPr>
          </w:p>
        </w:tc>
      </w:tr>
    </w:tbl>
    <w:p w14:paraId="1BA0F7FF" w14:textId="77777777" w:rsidR="009459E6" w:rsidRDefault="009459E6">
      <w:pPr>
        <w:widowControl w:val="0"/>
      </w:pPr>
    </w:p>
    <w:p w14:paraId="0956C483" w14:textId="77777777" w:rsidR="009459E6" w:rsidRDefault="009459E6">
      <w:pPr>
        <w:widowControl w:val="0"/>
      </w:pPr>
    </w:p>
    <w:p w14:paraId="60BD8505" w14:textId="77777777" w:rsidR="009459E6" w:rsidRDefault="003123C0">
      <w:pPr>
        <w:widowControl w:val="0"/>
        <w:numPr>
          <w:ilvl w:val="0"/>
          <w:numId w:val="2"/>
        </w:numPr>
        <w:ind w:hanging="359"/>
        <w:contextualSpacing/>
        <w:rPr>
          <w:b/>
        </w:rPr>
      </w:pPr>
      <w:r>
        <w:rPr>
          <w:b/>
        </w:rPr>
        <w:t>Check yourself! Is your population reasonable?</w:t>
      </w:r>
    </w:p>
    <w:p w14:paraId="61A4E9D4" w14:textId="77777777" w:rsidR="009459E6" w:rsidRDefault="009459E6">
      <w:pPr>
        <w:widowControl w:val="0"/>
      </w:pPr>
    </w:p>
    <w:p w14:paraId="0EAB6221" w14:textId="77777777" w:rsidR="009459E6" w:rsidRDefault="003123C0">
      <w:pPr>
        <w:widowControl w:val="0"/>
        <w:numPr>
          <w:ilvl w:val="0"/>
          <w:numId w:val="3"/>
        </w:numPr>
        <w:ind w:hanging="359"/>
        <w:contextualSpacing/>
      </w:pPr>
      <w:r>
        <w:t>You should have access to a sample that is representative of this population with regards to the variable that you chose above.</w:t>
      </w:r>
    </w:p>
    <w:p w14:paraId="5FE045FB" w14:textId="77777777" w:rsidR="009459E6" w:rsidRDefault="003123C0">
      <w:pPr>
        <w:widowControl w:val="0"/>
        <w:numPr>
          <w:ilvl w:val="0"/>
          <w:numId w:val="3"/>
        </w:numPr>
        <w:ind w:hanging="359"/>
        <w:contextualSpacing/>
      </w:pPr>
      <w:r>
        <w:t>The population should be the biggest group that you think you will be able to generalize your results to.</w:t>
      </w:r>
    </w:p>
    <w:p w14:paraId="39E99EA7" w14:textId="77777777" w:rsidR="009459E6" w:rsidRDefault="009459E6">
      <w:pPr>
        <w:widowControl w:val="0"/>
      </w:pPr>
    </w:p>
    <w:p w14:paraId="527838CB" w14:textId="77777777" w:rsidR="009459E6" w:rsidRDefault="009459E6">
      <w:pPr>
        <w:widowControl w:val="0"/>
      </w:pPr>
    </w:p>
    <w:p w14:paraId="6927B290" w14:textId="77777777" w:rsidR="009459E6" w:rsidRDefault="003123C0">
      <w:pPr>
        <w:widowControl w:val="0"/>
        <w:numPr>
          <w:ilvl w:val="0"/>
          <w:numId w:val="2"/>
        </w:numPr>
        <w:ind w:hanging="359"/>
        <w:contextualSpacing/>
        <w:rPr>
          <w:b/>
        </w:rPr>
      </w:pPr>
      <w:r>
        <w:rPr>
          <w:b/>
        </w:rPr>
        <w:t>This is not the “Methods” section yet, but it’s good to plan ahead. A “sampling frame” is the group that you pick your sample from. What are some ideas for your sampling frame? Where will you pick your sample from?</w:t>
      </w:r>
    </w:p>
    <w:p w14:paraId="32FA30F4" w14:textId="77777777" w:rsidR="009459E6" w:rsidRDefault="009459E6">
      <w:pPr>
        <w:widowControl w:val="0"/>
      </w:pP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59E6" w14:paraId="37BEDF7A" w14:textId="77777777">
        <w:tc>
          <w:tcPr>
            <w:tcW w:w="9360" w:type="dxa"/>
            <w:tcMar>
              <w:top w:w="100" w:type="dxa"/>
              <w:left w:w="100" w:type="dxa"/>
              <w:bottom w:w="100" w:type="dxa"/>
              <w:right w:w="100" w:type="dxa"/>
            </w:tcMar>
          </w:tcPr>
          <w:p w14:paraId="4334D708" w14:textId="77777777" w:rsidR="009459E6" w:rsidRDefault="009459E6">
            <w:pPr>
              <w:widowControl w:val="0"/>
              <w:spacing w:line="240" w:lineRule="auto"/>
            </w:pPr>
          </w:p>
          <w:p w14:paraId="5D2A384E" w14:textId="77777777" w:rsidR="009459E6" w:rsidRDefault="009459E6">
            <w:pPr>
              <w:widowControl w:val="0"/>
              <w:spacing w:line="240" w:lineRule="auto"/>
            </w:pPr>
          </w:p>
        </w:tc>
      </w:tr>
    </w:tbl>
    <w:p w14:paraId="30902EAD" w14:textId="77777777" w:rsidR="009459E6" w:rsidRDefault="009459E6">
      <w:pPr>
        <w:widowControl w:val="0"/>
      </w:pPr>
    </w:p>
    <w:p w14:paraId="265B7725" w14:textId="77777777" w:rsidR="009459E6" w:rsidRDefault="009459E6">
      <w:pPr>
        <w:widowControl w:val="0"/>
      </w:pPr>
    </w:p>
    <w:p w14:paraId="1DF6872F" w14:textId="77777777" w:rsidR="009459E6" w:rsidRDefault="003123C0">
      <w:pPr>
        <w:widowControl w:val="0"/>
        <w:numPr>
          <w:ilvl w:val="0"/>
          <w:numId w:val="2"/>
        </w:numPr>
        <w:ind w:hanging="359"/>
        <w:contextualSpacing/>
        <w:rPr>
          <w:b/>
        </w:rPr>
      </w:pPr>
      <w:r>
        <w:rPr>
          <w:b/>
        </w:rPr>
        <w:t>Now make some predictions!!</w:t>
      </w:r>
    </w:p>
    <w:p w14:paraId="15ACC728" w14:textId="77777777" w:rsidR="009459E6" w:rsidRDefault="009459E6">
      <w:pPr>
        <w:widowControl w:val="0"/>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459E6" w14:paraId="43B1A914" w14:textId="77777777">
        <w:tc>
          <w:tcPr>
            <w:tcW w:w="9360" w:type="dxa"/>
            <w:tcMar>
              <w:top w:w="100" w:type="dxa"/>
              <w:left w:w="100" w:type="dxa"/>
              <w:bottom w:w="100" w:type="dxa"/>
              <w:right w:w="100" w:type="dxa"/>
            </w:tcMar>
          </w:tcPr>
          <w:p w14:paraId="2060FC09" w14:textId="77777777" w:rsidR="009459E6" w:rsidRDefault="003123C0">
            <w:pPr>
              <w:widowControl w:val="0"/>
              <w:spacing w:line="240" w:lineRule="auto"/>
            </w:pPr>
            <w:r>
              <w:rPr>
                <w:u w:val="single"/>
              </w:rPr>
              <w:t>Quantitative variable</w:t>
            </w:r>
            <w:r>
              <w:t>: What do you think the mean of your population is?</w:t>
            </w:r>
          </w:p>
        </w:tc>
      </w:tr>
      <w:tr w:rsidR="009459E6" w14:paraId="3381AA01" w14:textId="77777777">
        <w:tc>
          <w:tcPr>
            <w:tcW w:w="9360" w:type="dxa"/>
            <w:tcMar>
              <w:top w:w="100" w:type="dxa"/>
              <w:left w:w="100" w:type="dxa"/>
              <w:bottom w:w="100" w:type="dxa"/>
              <w:right w:w="100" w:type="dxa"/>
            </w:tcMar>
          </w:tcPr>
          <w:p w14:paraId="11B04CDE" w14:textId="77777777" w:rsidR="009459E6" w:rsidRDefault="009459E6">
            <w:pPr>
              <w:widowControl w:val="0"/>
              <w:spacing w:line="240" w:lineRule="auto"/>
            </w:pPr>
          </w:p>
        </w:tc>
      </w:tr>
    </w:tbl>
    <w:p w14:paraId="1063BB89" w14:textId="77777777" w:rsidR="009459E6" w:rsidRDefault="009459E6">
      <w:pPr>
        <w:widowControl w:val="0"/>
      </w:pPr>
    </w:p>
    <w:p w14:paraId="5D1E4212" w14:textId="77777777" w:rsidR="009459E6" w:rsidRDefault="009459E6">
      <w:pPr>
        <w:widowControl w:val="0"/>
      </w:pPr>
    </w:p>
    <w:p w14:paraId="6CD99B6E" w14:textId="77777777" w:rsidR="009459E6" w:rsidRDefault="003123C0">
      <w:pPr>
        <w:widowControl w:val="0"/>
        <w:numPr>
          <w:ilvl w:val="0"/>
          <w:numId w:val="2"/>
        </w:numPr>
        <w:ind w:hanging="359"/>
        <w:contextualSpacing/>
        <w:rPr>
          <w:b/>
        </w:rPr>
      </w:pPr>
      <w:r>
        <w:rPr>
          <w:b/>
        </w:rPr>
        <w:t>So, let’s sum it up. You have decided the following things:</w:t>
      </w:r>
    </w:p>
    <w:p w14:paraId="732CC491" w14:textId="77777777" w:rsidR="009459E6" w:rsidRDefault="009459E6">
      <w:pPr>
        <w:widowControl w:val="0"/>
      </w:pPr>
    </w:p>
    <w:p w14:paraId="177DE763" w14:textId="77777777" w:rsidR="009459E6" w:rsidRDefault="003123C0">
      <w:pPr>
        <w:widowControl w:val="0"/>
        <w:numPr>
          <w:ilvl w:val="0"/>
          <w:numId w:val="1"/>
        </w:numPr>
        <w:ind w:hanging="359"/>
        <w:contextualSpacing/>
      </w:pPr>
      <w:r>
        <w:t>Topic (A):</w:t>
      </w:r>
    </w:p>
    <w:p w14:paraId="54228C6B" w14:textId="77777777" w:rsidR="009459E6" w:rsidRDefault="003123C0">
      <w:pPr>
        <w:widowControl w:val="0"/>
        <w:numPr>
          <w:ilvl w:val="0"/>
          <w:numId w:val="1"/>
        </w:numPr>
        <w:ind w:hanging="359"/>
        <w:contextualSpacing/>
      </w:pPr>
      <w:r>
        <w:t>Population (D):</w:t>
      </w:r>
    </w:p>
    <w:p w14:paraId="4C71BB57" w14:textId="77777777" w:rsidR="009459E6" w:rsidRDefault="003123C0">
      <w:pPr>
        <w:widowControl w:val="0"/>
        <w:numPr>
          <w:ilvl w:val="0"/>
          <w:numId w:val="1"/>
        </w:numPr>
        <w:ind w:hanging="359"/>
        <w:contextualSpacing/>
      </w:pPr>
      <w:r>
        <w:t>Quantitative variable (B):</w:t>
      </w:r>
    </w:p>
    <w:p w14:paraId="422CC39C" w14:textId="77777777" w:rsidR="009459E6" w:rsidRDefault="003123C0">
      <w:pPr>
        <w:widowControl w:val="0"/>
        <w:numPr>
          <w:ilvl w:val="1"/>
          <w:numId w:val="1"/>
        </w:numPr>
        <w:ind w:hanging="359"/>
        <w:contextualSpacing/>
      </w:pPr>
      <w:r>
        <w:t>Predicted mean (G):</w:t>
      </w:r>
    </w:p>
    <w:p w14:paraId="4A590AB1" w14:textId="77777777" w:rsidR="009459E6" w:rsidRDefault="009459E6">
      <w:pPr>
        <w:widowControl w:val="0"/>
      </w:pPr>
    </w:p>
    <w:p w14:paraId="54FC0C08" w14:textId="77777777" w:rsidR="009459E6" w:rsidRDefault="003123C0">
      <w:pPr>
        <w:widowControl w:val="0"/>
        <w:numPr>
          <w:ilvl w:val="0"/>
          <w:numId w:val="2"/>
        </w:numPr>
        <w:ind w:hanging="359"/>
        <w:contextualSpacing/>
        <w:rPr>
          <w:b/>
        </w:rPr>
      </w:pPr>
      <w:r>
        <w:rPr>
          <w:b/>
        </w:rPr>
        <w:t>It’s writing time. Take the information you have decided here and write it up into an interesting 1-3 paragraphs. You want to hook your reader, so this is also the place to explain why you are interested in your topic. If you have any background knowledge (or want to do any background research), this is the section to use it!</w:t>
      </w:r>
    </w:p>
    <w:p w14:paraId="64665FAD" w14:textId="77777777" w:rsidR="009459E6" w:rsidRDefault="009459E6">
      <w:pPr>
        <w:widowControl w:val="0"/>
      </w:pPr>
    </w:p>
    <w:p w14:paraId="467168B5" w14:textId="77777777" w:rsidR="009459E6" w:rsidRDefault="009459E6">
      <w:pPr>
        <w:widowControl w:val="0"/>
      </w:pPr>
    </w:p>
    <w:p w14:paraId="07CAC112" w14:textId="77777777" w:rsidR="009459E6" w:rsidRDefault="009459E6">
      <w:pPr>
        <w:widowControl w:val="0"/>
      </w:pPr>
    </w:p>
    <w:p w14:paraId="085D96CD" w14:textId="77777777" w:rsidR="009459E6" w:rsidRDefault="009459E6">
      <w:pPr>
        <w:widowControl w:val="0"/>
      </w:pPr>
    </w:p>
    <w:sectPr w:rsidR="009459E6">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3E048" w14:textId="77777777" w:rsidR="00FC0919" w:rsidRDefault="00FC0919" w:rsidP="00282F79">
      <w:pPr>
        <w:spacing w:line="240" w:lineRule="auto"/>
      </w:pPr>
      <w:r>
        <w:separator/>
      </w:r>
    </w:p>
  </w:endnote>
  <w:endnote w:type="continuationSeparator" w:id="0">
    <w:p w14:paraId="2197BFF5" w14:textId="77777777" w:rsidR="00FC0919" w:rsidRDefault="00FC0919" w:rsidP="00282F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E6FEF" w14:textId="77777777" w:rsidR="00282F79" w:rsidRPr="00704D50" w:rsidRDefault="00282F79" w:rsidP="00282F79">
    <w:pPr>
      <w:pStyle w:val="Footer"/>
      <w:framePr w:wrap="none" w:vAnchor="text" w:hAnchor="page" w:x="10702" w:y="290"/>
      <w:rPr>
        <w:ins w:id="5" w:author="juljul6@gmail.com" w:date="2018-03-09T12:23:00Z"/>
        <w:rStyle w:val="PageNumber"/>
        <w:rFonts w:asciiTheme="minorHAnsi" w:hAnsiTheme="minorHAnsi"/>
        <w:sz w:val="18"/>
        <w:szCs w:val="18"/>
      </w:rPr>
    </w:pPr>
    <w:ins w:id="6" w:author="juljul6@gmail.com" w:date="2018-03-09T12:23:00Z">
      <w:r w:rsidRPr="00704D50">
        <w:rPr>
          <w:rStyle w:val="PageNumber"/>
          <w:rFonts w:asciiTheme="minorHAnsi" w:hAnsiTheme="minorHAnsi"/>
          <w:sz w:val="18"/>
          <w:szCs w:val="18"/>
        </w:rPr>
        <w:fldChar w:fldCharType="begin"/>
      </w:r>
      <w:r w:rsidRPr="00704D50">
        <w:rPr>
          <w:rStyle w:val="PageNumber"/>
          <w:rFonts w:asciiTheme="minorHAnsi" w:hAnsiTheme="minorHAnsi"/>
          <w:sz w:val="18"/>
          <w:szCs w:val="18"/>
        </w:rPr>
        <w:instrText xml:space="preserve">PAGE  </w:instrText>
      </w:r>
      <w:r w:rsidRPr="00704D50">
        <w:rPr>
          <w:rStyle w:val="PageNumber"/>
          <w:rFonts w:asciiTheme="minorHAnsi" w:hAnsiTheme="minorHAnsi"/>
          <w:sz w:val="18"/>
          <w:szCs w:val="18"/>
        </w:rPr>
        <w:fldChar w:fldCharType="separate"/>
      </w:r>
    </w:ins>
    <w:r w:rsidR="00704D50">
      <w:rPr>
        <w:rStyle w:val="PageNumber"/>
        <w:rFonts w:asciiTheme="minorHAnsi" w:hAnsiTheme="minorHAnsi"/>
        <w:noProof/>
        <w:sz w:val="18"/>
        <w:szCs w:val="18"/>
      </w:rPr>
      <w:t>2</w:t>
    </w:r>
    <w:ins w:id="7" w:author="juljul6@gmail.com" w:date="2018-03-09T12:23:00Z">
      <w:r w:rsidRPr="00704D50">
        <w:rPr>
          <w:rStyle w:val="PageNumber"/>
          <w:rFonts w:asciiTheme="minorHAnsi" w:hAnsiTheme="minorHAnsi"/>
          <w:sz w:val="18"/>
          <w:szCs w:val="18"/>
        </w:rPr>
        <w:fldChar w:fldCharType="end"/>
      </w:r>
    </w:ins>
  </w:p>
  <w:p w14:paraId="02F8F08E" w14:textId="77777777" w:rsidR="00282F79" w:rsidRPr="00704D50" w:rsidRDefault="00282F79" w:rsidP="00282F79">
    <w:pPr>
      <w:pStyle w:val="p1"/>
      <w:ind w:left="-180" w:right="360"/>
      <w:rPr>
        <w:ins w:id="8" w:author="juljul6@gmail.com" w:date="2018-03-09T12:23:00Z"/>
        <w:rFonts w:asciiTheme="minorHAnsi" w:hAnsiTheme="minorHAnsi"/>
      </w:rPr>
    </w:pPr>
    <w:ins w:id="9" w:author="juljul6@gmail.com" w:date="2018-03-09T12:23:00Z">
      <w:r w:rsidRPr="00704D50">
        <w:rPr>
          <w:rFonts w:asciiTheme="minorHAnsi" w:hAnsiTheme="minorHAnsi"/>
          <w:noProof/>
        </w:rPr>
        <w:drawing>
          <wp:inline distT="0" distB="0" distL="0" distR="0" wp14:anchorId="352A4371" wp14:editId="316A0B36">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704D50">
        <w:rPr>
          <w:rFonts w:asciiTheme="minorHAnsi" w:hAnsiTheme="minorHAnsi"/>
        </w:rPr>
        <w:t xml:space="preserve">  </w:t>
      </w:r>
    </w:ins>
  </w:p>
  <w:p w14:paraId="23312B10" w14:textId="77777777" w:rsidR="00282F79" w:rsidRPr="00704D50" w:rsidRDefault="00282F79" w:rsidP="00282F79">
    <w:pPr>
      <w:pStyle w:val="p1"/>
      <w:ind w:left="-180" w:right="360"/>
      <w:rPr>
        <w:ins w:id="10" w:author="juljul6@gmail.com" w:date="2018-03-09T12:23:00Z"/>
        <w:rFonts w:asciiTheme="minorHAnsi" w:hAnsiTheme="minorHAnsi" w:cstheme="majorHAnsi"/>
        <w:color w:val="000000" w:themeColor="text1"/>
      </w:rPr>
    </w:pPr>
    <w:ins w:id="11" w:author="juljul6@gmail.com" w:date="2018-03-09T12:23:00Z">
      <w:r w:rsidRPr="00704D50">
        <w:rPr>
          <w:rFonts w:asciiTheme="minorHAnsi" w:eastAsia="Times New Roman" w:hAnsiTheme="minorHAnsi" w:cstheme="majorHAnsi"/>
          <w:color w:val="auto"/>
          <w:shd w:val="clear" w:color="auto" w:fill="FFFFFF"/>
        </w:rPr>
        <w:t xml:space="preserve">© 2015 by Summit Public Schools. This work is licensed under a </w:t>
      </w:r>
      <w:r w:rsidRPr="00704D50">
        <w:rPr>
          <w:rFonts w:asciiTheme="minorHAnsi" w:hAnsiTheme="minorHAnsi"/>
        </w:rPr>
        <w:fldChar w:fldCharType="begin"/>
      </w:r>
      <w:r w:rsidRPr="00704D50">
        <w:rPr>
          <w:rFonts w:asciiTheme="minorHAnsi" w:hAnsiTheme="minorHAnsi"/>
        </w:rPr>
        <w:instrText xml:space="preserve"> HYPERLINK "https://creativecommons.org/licenses/by/4.0/legalcode" </w:instrText>
      </w:r>
    </w:ins>
    <w:r w:rsidRPr="00704D50">
      <w:rPr>
        <w:rFonts w:asciiTheme="minorHAnsi" w:hAnsiTheme="minorHAnsi"/>
      </w:rPr>
    </w:r>
    <w:ins w:id="12" w:author="juljul6@gmail.com" w:date="2018-03-09T12:23:00Z">
      <w:r w:rsidRPr="00704D50">
        <w:rPr>
          <w:rFonts w:asciiTheme="minorHAnsi" w:hAnsiTheme="minorHAnsi"/>
        </w:rPr>
        <w:fldChar w:fldCharType="separate"/>
      </w:r>
      <w:r w:rsidRPr="00704D50">
        <w:rPr>
          <w:rStyle w:val="Hyperlink"/>
          <w:rFonts w:asciiTheme="minorHAnsi" w:eastAsia="Times New Roman" w:hAnsiTheme="minorHAnsi" w:cstheme="majorHAnsi"/>
          <w:shd w:val="clear" w:color="auto" w:fill="FFFFFF"/>
        </w:rPr>
        <w:t>Creative Commons Attribution 4.0 International Public License</w:t>
      </w:r>
      <w:r w:rsidRPr="00704D50">
        <w:rPr>
          <w:rStyle w:val="Hyperlink"/>
          <w:rFonts w:asciiTheme="minorHAnsi" w:eastAsia="Times New Roman" w:hAnsiTheme="minorHAnsi" w:cstheme="majorHAnsi"/>
          <w:shd w:val="clear" w:color="auto" w:fill="FFFFFF"/>
        </w:rPr>
        <w:fldChar w:fldCharType="end"/>
      </w:r>
      <w:r w:rsidRPr="00704D50">
        <w:rPr>
          <w:rFonts w:asciiTheme="minorHAnsi" w:eastAsia="Times New Roman" w:hAnsiTheme="minorHAnsi" w:cstheme="majorHAnsi"/>
          <w:shd w:val="clear" w:color="auto" w:fill="FFFFFF"/>
        </w:rPr>
        <w:t xml:space="preserve"> </w:t>
      </w:r>
      <w:r w:rsidRPr="00704D50">
        <w:rPr>
          <w:rFonts w:asciiTheme="minorHAnsi" w:eastAsia="Times New Roman" w:hAnsiTheme="minorHAnsi" w:cstheme="majorHAnsi"/>
          <w:color w:val="auto"/>
          <w:shd w:val="clear" w:color="auto" w:fill="FFFFFF"/>
        </w:rPr>
        <w:t xml:space="preserve">and should be attributed </w:t>
      </w:r>
      <w:r w:rsidRPr="00704D50">
        <w:rPr>
          <w:rFonts w:asciiTheme="minorHAnsi" w:eastAsia="Times New Roman" w:hAnsiTheme="minorHAnsi" w:cstheme="majorHAnsi"/>
          <w:color w:val="000000" w:themeColor="text1"/>
          <w:shd w:val="clear" w:color="auto" w:fill="FFFFFF"/>
        </w:rPr>
        <w:t>as follows: “</w:t>
      </w:r>
      <w:r w:rsidRPr="00704D50">
        <w:rPr>
          <w:rFonts w:asciiTheme="minorHAnsi" w:eastAsia="Times New Roman" w:hAnsiTheme="minorHAnsi" w:cstheme="majorHAnsi"/>
          <w:i/>
          <w:color w:val="000000" w:themeColor="text1"/>
          <w:shd w:val="clear" w:color="auto" w:fill="FFFFFF"/>
        </w:rPr>
        <w:t xml:space="preserve">Data Collection </w:t>
      </w:r>
      <w:r w:rsidRPr="00704D50">
        <w:rPr>
          <w:rFonts w:asciiTheme="minorHAnsi" w:eastAsia="Times New Roman" w:hAnsiTheme="minorHAnsi" w:cstheme="majorHAnsi"/>
          <w:color w:val="000000" w:themeColor="text1"/>
          <w:shd w:val="clear" w:color="auto" w:fill="FFFFFF"/>
        </w:rPr>
        <w:t>was authored by</w:t>
      </w:r>
      <w:r w:rsidRPr="00704D50">
        <w:rPr>
          <w:rFonts w:asciiTheme="minorHAnsi" w:hAnsiTheme="minorHAnsi" w:cstheme="majorHAnsi"/>
          <w:color w:val="000000" w:themeColor="text1"/>
        </w:rPr>
        <w:t xml:space="preserve"> </w:t>
      </w:r>
      <w:r w:rsidRPr="00704D50">
        <w:rPr>
          <w:rFonts w:asciiTheme="minorHAnsi" w:hAnsiTheme="minorHAnsi"/>
          <w:color w:val="000000" w:themeColor="text1"/>
        </w:rPr>
        <w:t>Summit Public Schools</w:t>
      </w:r>
      <w:r w:rsidRPr="00704D50">
        <w:rPr>
          <w:rFonts w:asciiTheme="minorHAnsi" w:hAnsiTheme="minorHAnsi" w:cstheme="majorHAnsi"/>
          <w:color w:val="000000" w:themeColor="text1"/>
        </w:rPr>
        <w:t>.”</w:t>
      </w:r>
    </w:ins>
  </w:p>
  <w:p w14:paraId="596D4F7C" w14:textId="77777777" w:rsidR="00282F79" w:rsidRPr="00704D50" w:rsidRDefault="00282F79">
    <w:pPr>
      <w:pStyle w:val="Footer"/>
      <w:rPr>
        <w:rFonts w:asciiTheme="minorHAnsi" w:hAnsiTheme="minorHAnsi"/>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70C2E" w14:textId="77777777" w:rsidR="00FC0919" w:rsidRDefault="00FC0919" w:rsidP="00282F79">
      <w:pPr>
        <w:spacing w:line="240" w:lineRule="auto"/>
      </w:pPr>
      <w:r>
        <w:separator/>
      </w:r>
    </w:p>
  </w:footnote>
  <w:footnote w:type="continuationSeparator" w:id="0">
    <w:p w14:paraId="723D3E80" w14:textId="77777777" w:rsidR="00FC0919" w:rsidRDefault="00FC0919" w:rsidP="00282F7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D2DEF" w14:textId="77777777" w:rsidR="00282F79" w:rsidRDefault="00282F79" w:rsidP="00282F79">
    <w:pPr>
      <w:pBdr>
        <w:bottom w:val="single" w:sz="12" w:space="1" w:color="auto"/>
      </w:pBdr>
      <w:tabs>
        <w:tab w:val="left" w:pos="1440"/>
        <w:tab w:val="left" w:pos="3387"/>
        <w:tab w:val="left" w:pos="5213"/>
        <w:tab w:val="right" w:pos="9360"/>
      </w:tabs>
      <w:spacing w:after="60"/>
      <w:ind w:left="-720"/>
      <w:rPr>
        <w:ins w:id="1" w:author="juljul6@gmail.com" w:date="2018-03-09T12:23:00Z"/>
        <w:rFonts w:ascii="Calibri" w:hAnsi="Calibri"/>
        <w:i/>
      </w:rPr>
    </w:pPr>
    <w:ins w:id="2" w:author="juljul6@gmail.com" w:date="2018-03-09T12:23:00Z">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1125BD56" wp14:editId="6FDD3F1E">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ins>
  </w:p>
  <w:p w14:paraId="4217FE32" w14:textId="77777777" w:rsidR="00282F79" w:rsidRPr="0032073F" w:rsidRDefault="00282F79" w:rsidP="00282F79">
    <w:pPr>
      <w:pBdr>
        <w:bottom w:val="single" w:sz="12" w:space="1" w:color="auto"/>
      </w:pBdr>
      <w:spacing w:after="60"/>
      <w:ind w:left="-720"/>
      <w:rPr>
        <w:ins w:id="3" w:author="juljul6@gmail.com" w:date="2018-03-09T12:23:00Z"/>
        <w:rFonts w:ascii="Calibri" w:hAnsi="Calibri"/>
        <w:i/>
      </w:rPr>
    </w:pPr>
    <w:ins w:id="4" w:author="juljul6@gmail.com" w:date="2018-03-09T12:23:00Z">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ins>
  </w:p>
  <w:p w14:paraId="2709DF7D" w14:textId="77777777" w:rsidR="00282F79" w:rsidRDefault="00282F7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A7D"/>
    <w:multiLevelType w:val="multilevel"/>
    <w:tmpl w:val="C6AAEC46"/>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20D6791B"/>
    <w:multiLevelType w:val="multilevel"/>
    <w:tmpl w:val="CCEC019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nsid w:val="4B536758"/>
    <w:multiLevelType w:val="multilevel"/>
    <w:tmpl w:val="E7D0B8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76FA22D8"/>
    <w:multiLevelType w:val="multilevel"/>
    <w:tmpl w:val="E19CDC8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jul6@gmail.com">
    <w15:presenceInfo w15:providerId="Windows Live" w15:userId="bdca27c28a680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459E6"/>
    <w:rsid w:val="000C3E66"/>
    <w:rsid w:val="00282F79"/>
    <w:rsid w:val="003123C0"/>
    <w:rsid w:val="00704D50"/>
    <w:rsid w:val="008E34D1"/>
    <w:rsid w:val="009459E6"/>
    <w:rsid w:val="00ED6DC1"/>
    <w:rsid w:val="00FC0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9392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D6D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DC1"/>
    <w:rPr>
      <w:rFonts w:ascii="Tahoma" w:hAnsi="Tahoma" w:cs="Tahoma"/>
      <w:sz w:val="16"/>
      <w:szCs w:val="16"/>
    </w:rPr>
  </w:style>
  <w:style w:type="paragraph" w:styleId="Header">
    <w:name w:val="header"/>
    <w:basedOn w:val="Normal"/>
    <w:link w:val="HeaderChar"/>
    <w:uiPriority w:val="99"/>
    <w:unhideWhenUsed/>
    <w:rsid w:val="00282F79"/>
    <w:pPr>
      <w:tabs>
        <w:tab w:val="center" w:pos="4680"/>
        <w:tab w:val="right" w:pos="9360"/>
      </w:tabs>
      <w:spacing w:line="240" w:lineRule="auto"/>
    </w:pPr>
  </w:style>
  <w:style w:type="character" w:customStyle="1" w:styleId="HeaderChar">
    <w:name w:val="Header Char"/>
    <w:basedOn w:val="DefaultParagraphFont"/>
    <w:link w:val="Header"/>
    <w:uiPriority w:val="99"/>
    <w:rsid w:val="00282F79"/>
  </w:style>
  <w:style w:type="paragraph" w:styleId="Footer">
    <w:name w:val="footer"/>
    <w:basedOn w:val="Normal"/>
    <w:link w:val="FooterChar"/>
    <w:uiPriority w:val="99"/>
    <w:unhideWhenUsed/>
    <w:rsid w:val="00282F79"/>
    <w:pPr>
      <w:tabs>
        <w:tab w:val="center" w:pos="4680"/>
        <w:tab w:val="right" w:pos="9360"/>
      </w:tabs>
      <w:spacing w:line="240" w:lineRule="auto"/>
    </w:pPr>
  </w:style>
  <w:style w:type="character" w:customStyle="1" w:styleId="FooterChar">
    <w:name w:val="Footer Char"/>
    <w:basedOn w:val="DefaultParagraphFont"/>
    <w:link w:val="Footer"/>
    <w:uiPriority w:val="99"/>
    <w:rsid w:val="00282F79"/>
  </w:style>
  <w:style w:type="character" w:styleId="PageNumber">
    <w:name w:val="page number"/>
    <w:basedOn w:val="DefaultParagraphFont"/>
    <w:uiPriority w:val="99"/>
    <w:semiHidden/>
    <w:unhideWhenUsed/>
    <w:rsid w:val="00282F79"/>
  </w:style>
  <w:style w:type="character" w:styleId="Hyperlink">
    <w:name w:val="Hyperlink"/>
    <w:basedOn w:val="DefaultParagraphFont"/>
    <w:uiPriority w:val="99"/>
    <w:unhideWhenUsed/>
    <w:rsid w:val="00282F79"/>
    <w:rPr>
      <w:color w:val="0000FF"/>
      <w:u w:val="single"/>
    </w:rPr>
  </w:style>
  <w:style w:type="paragraph" w:customStyle="1" w:styleId="p1">
    <w:name w:val="p1"/>
    <w:basedOn w:val="Normal"/>
    <w:rsid w:val="00282F79"/>
    <w:pPr>
      <w:spacing w:line="240" w:lineRule="auto"/>
    </w:pPr>
    <w:rPr>
      <w:rFonts w:ascii="Helvetica Neue" w:eastAsiaTheme="minorEastAsia"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Support Document_1_Introduction Section.docx</vt:lpstr>
    </vt:vector>
  </TitlesOfParts>
  <Company>Willamette University</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Document_1_Introduction Section.docx</dc:title>
  <dc:creator>Colin L Starr</dc:creator>
  <cp:lastModifiedBy>juljul6@gmail.com</cp:lastModifiedBy>
  <cp:revision>2</cp:revision>
  <dcterms:created xsi:type="dcterms:W3CDTF">2018-03-09T20:27:00Z</dcterms:created>
  <dcterms:modified xsi:type="dcterms:W3CDTF">2018-03-09T20:27:00Z</dcterms:modified>
</cp:coreProperties>
</file>