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DA4C5" w14:textId="77777777" w:rsidR="0096409C" w:rsidRPr="00B4067E" w:rsidRDefault="0096409C" w:rsidP="000E5013">
      <w:pPr>
        <w:tabs>
          <w:tab w:val="decimal" w:pos="4590"/>
        </w:tabs>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9B17B1">
        <w:rPr>
          <w:rFonts w:asciiTheme="majorHAnsi" w:hAnsiTheme="majorHAnsi"/>
          <w:sz w:val="22"/>
          <w:szCs w:val="22"/>
        </w:rPr>
        <w:t xml:space="preserve"> English Language Arts</w:t>
      </w:r>
    </w:p>
    <w:p w14:paraId="3AC6BBE2"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9B17B1">
        <w:rPr>
          <w:rFonts w:asciiTheme="majorHAnsi" w:hAnsiTheme="majorHAnsi"/>
          <w:sz w:val="22"/>
          <w:szCs w:val="22"/>
        </w:rPr>
        <w:t xml:space="preserve"> 11</w:t>
      </w:r>
      <w:r w:rsidR="00EB2977">
        <w:rPr>
          <w:rFonts w:asciiTheme="majorHAnsi" w:hAnsiTheme="majorHAnsi"/>
          <w:sz w:val="22"/>
          <w:szCs w:val="22"/>
        </w:rPr>
        <w:t>–</w:t>
      </w:r>
      <w:r w:rsidR="009B17B1">
        <w:rPr>
          <w:rFonts w:asciiTheme="majorHAnsi" w:hAnsiTheme="majorHAnsi"/>
          <w:sz w:val="22"/>
          <w:szCs w:val="22"/>
        </w:rPr>
        <w:t>12</w:t>
      </w:r>
    </w:p>
    <w:p w14:paraId="7522AE48"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9B17B1">
        <w:rPr>
          <w:rFonts w:asciiTheme="majorHAnsi" w:hAnsiTheme="majorHAnsi"/>
          <w:sz w:val="22"/>
          <w:szCs w:val="22"/>
        </w:rPr>
        <w:t xml:space="preserve"> </w:t>
      </w:r>
      <w:r w:rsidR="007B5D5C">
        <w:rPr>
          <w:rFonts w:asciiTheme="majorHAnsi" w:hAnsiTheme="majorHAnsi"/>
          <w:sz w:val="22"/>
          <w:szCs w:val="22"/>
        </w:rPr>
        <w:t>Educational Policy Improvement Center</w:t>
      </w:r>
      <w:r w:rsidR="00EB2977">
        <w:rPr>
          <w:rFonts w:asciiTheme="majorHAnsi" w:hAnsiTheme="majorHAnsi"/>
          <w:sz w:val="22"/>
          <w:szCs w:val="22"/>
        </w:rPr>
        <w:t xml:space="preserve"> (EPIC)</w:t>
      </w:r>
    </w:p>
    <w:p w14:paraId="4E84FC03" w14:textId="77777777" w:rsidR="005A034A" w:rsidRPr="00A52385" w:rsidRDefault="005A034A" w:rsidP="0096409C">
      <w:pPr>
        <w:rPr>
          <w:rFonts w:asciiTheme="majorHAnsi" w:hAnsiTheme="majorHAnsi"/>
        </w:rPr>
      </w:pPr>
    </w:p>
    <w:p w14:paraId="5EC4E2AB" w14:textId="77777777" w:rsidR="009B17B1" w:rsidRPr="009B17B1" w:rsidRDefault="009B17B1" w:rsidP="009B17B1">
      <w:pPr>
        <w:widowControl w:val="0"/>
        <w:autoSpaceDE w:val="0"/>
        <w:autoSpaceDN w:val="0"/>
        <w:adjustRightInd w:val="0"/>
        <w:spacing w:after="120"/>
        <w:jc w:val="center"/>
        <w:rPr>
          <w:rFonts w:asciiTheme="majorHAnsi" w:hAnsiTheme="majorHAnsi"/>
          <w:b/>
          <w:sz w:val="28"/>
          <w:szCs w:val="28"/>
        </w:rPr>
      </w:pPr>
      <w:r w:rsidRPr="009B17B1">
        <w:rPr>
          <w:rFonts w:asciiTheme="majorHAnsi" w:hAnsiTheme="majorHAnsi"/>
          <w:b/>
          <w:sz w:val="28"/>
          <w:szCs w:val="28"/>
        </w:rPr>
        <w:t>Remember Me: Exploring the Power of Memoir</w:t>
      </w:r>
    </w:p>
    <w:p w14:paraId="4238A352" w14:textId="77777777" w:rsidR="0096409C" w:rsidRPr="0096409C" w:rsidRDefault="0096409C" w:rsidP="0096409C">
      <w:pPr>
        <w:rPr>
          <w:rFonts w:asciiTheme="majorHAnsi" w:hAnsiTheme="majorHAnsi"/>
        </w:rPr>
      </w:pPr>
    </w:p>
    <w:p w14:paraId="11DE5B88"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1A6A229C" w14:textId="77777777" w:rsidR="0096409C" w:rsidRPr="008F1A2F" w:rsidRDefault="0096409C" w:rsidP="0096409C">
      <w:pPr>
        <w:rPr>
          <w:rFonts w:asciiTheme="majorHAnsi" w:hAnsiTheme="majorHAnsi"/>
          <w:b/>
          <w:u w:val="single"/>
        </w:rPr>
      </w:pPr>
    </w:p>
    <w:p w14:paraId="74BE88F8" w14:textId="77777777" w:rsidR="0096409C" w:rsidRPr="008C5B22" w:rsidRDefault="0096409C" w:rsidP="00317D15">
      <w:pPr>
        <w:pStyle w:val="ListParagraph"/>
        <w:numPr>
          <w:ilvl w:val="0"/>
          <w:numId w:val="8"/>
        </w:numPr>
        <w:tabs>
          <w:tab w:val="left" w:pos="360"/>
        </w:tabs>
        <w:ind w:left="360"/>
        <w:rPr>
          <w:rFonts w:ascii="Calibri" w:hAnsi="Calibri"/>
        </w:rPr>
      </w:pPr>
      <w:r w:rsidRPr="008C5B22">
        <w:rPr>
          <w:rFonts w:ascii="Calibri" w:hAnsi="Calibri"/>
          <w:b/>
        </w:rPr>
        <w:t>Task overview</w:t>
      </w:r>
      <w:r w:rsidRPr="008C5B22">
        <w:rPr>
          <w:rFonts w:ascii="Calibri" w:hAnsi="Calibri"/>
        </w:rPr>
        <w:t xml:space="preserve">: </w:t>
      </w:r>
    </w:p>
    <w:p w14:paraId="4C998B2D" w14:textId="77777777" w:rsidR="00C32575" w:rsidRPr="008C5B22" w:rsidRDefault="00B804DC" w:rsidP="008C5B22">
      <w:pPr>
        <w:widowControl w:val="0"/>
        <w:autoSpaceDE w:val="0"/>
        <w:autoSpaceDN w:val="0"/>
        <w:adjustRightInd w:val="0"/>
        <w:ind w:left="360"/>
        <w:rPr>
          <w:rFonts w:ascii="Calibri" w:hAnsi="Calibri"/>
        </w:rPr>
      </w:pPr>
      <w:r w:rsidRPr="008C5B22">
        <w:rPr>
          <w:rFonts w:ascii="Calibri" w:hAnsi="Calibri"/>
        </w:rPr>
        <w:t>In this task, s</w:t>
      </w:r>
      <w:r w:rsidR="00C32575" w:rsidRPr="008C5B22">
        <w:rPr>
          <w:rFonts w:ascii="Calibri" w:hAnsi="Calibri"/>
        </w:rPr>
        <w:t>tudents will study a variety of published memoirs (in print and online), write a memoir and deliver it as a dramatic reading to the class. Students should keep a notebook of pre-writing ideas from which they will choose a subject for their finished memoir. They will engage in a revision process that includes peer editing.</w:t>
      </w:r>
    </w:p>
    <w:p w14:paraId="397D2B91" w14:textId="77777777" w:rsidR="009F55ED" w:rsidRPr="008C5B22" w:rsidRDefault="009F55ED" w:rsidP="008C5B22">
      <w:pPr>
        <w:widowControl w:val="0"/>
        <w:autoSpaceDE w:val="0"/>
        <w:autoSpaceDN w:val="0"/>
        <w:adjustRightInd w:val="0"/>
        <w:ind w:left="360"/>
        <w:rPr>
          <w:rFonts w:ascii="Calibri" w:hAnsi="Calibri"/>
        </w:rPr>
      </w:pPr>
    </w:p>
    <w:p w14:paraId="11FD3AF0" w14:textId="77777777" w:rsidR="00317D15" w:rsidRPr="008C5B22" w:rsidRDefault="00317D15" w:rsidP="00317D15">
      <w:pPr>
        <w:pStyle w:val="ListParagraph"/>
        <w:numPr>
          <w:ilvl w:val="0"/>
          <w:numId w:val="8"/>
        </w:numPr>
        <w:tabs>
          <w:tab w:val="left" w:pos="360"/>
        </w:tabs>
        <w:ind w:left="360"/>
        <w:rPr>
          <w:rFonts w:ascii="Calibri" w:hAnsi="Calibri"/>
          <w:b/>
        </w:rPr>
      </w:pPr>
      <w:r w:rsidRPr="008C5B22">
        <w:rPr>
          <w:rFonts w:ascii="Calibri" w:hAnsi="Calibri"/>
          <w:b/>
        </w:rPr>
        <w:t>Aligned standards:</w:t>
      </w:r>
    </w:p>
    <w:p w14:paraId="3ACAB3D3" w14:textId="77777777" w:rsidR="00C32575" w:rsidRPr="008C5B22" w:rsidRDefault="00317D15" w:rsidP="00C32575">
      <w:pPr>
        <w:pStyle w:val="ListParagraph"/>
        <w:numPr>
          <w:ilvl w:val="0"/>
          <w:numId w:val="7"/>
        </w:numPr>
        <w:rPr>
          <w:rFonts w:ascii="Calibri" w:hAnsi="Calibri"/>
          <w:b/>
        </w:rPr>
      </w:pPr>
      <w:r w:rsidRPr="008C5B22">
        <w:rPr>
          <w:rFonts w:ascii="Calibri" w:hAnsi="Calibri"/>
          <w:b/>
        </w:rPr>
        <w:t>Common Core State Standards</w:t>
      </w:r>
    </w:p>
    <w:p w14:paraId="0D6166B2" w14:textId="77777777" w:rsidR="00C32575" w:rsidRPr="008C5B22" w:rsidRDefault="00522E7E" w:rsidP="00D86B1C">
      <w:pPr>
        <w:ind w:left="720"/>
        <w:rPr>
          <w:rFonts w:ascii="Calibri" w:hAnsi="Calibri"/>
        </w:rPr>
      </w:pPr>
      <w:hyperlink r:id="rId7" w:history="1">
        <w:r w:rsidR="00C32575" w:rsidRPr="008C5B22">
          <w:rPr>
            <w:rStyle w:val="Hyperlink"/>
            <w:rFonts w:ascii="Calibri" w:hAnsi="Calibri"/>
          </w:rPr>
          <w:t>CCSS.ELA-Literacy.RL.11-12.4</w:t>
        </w:r>
      </w:hyperlink>
      <w:r w:rsidR="00C32575" w:rsidRPr="008C5B22">
        <w:rPr>
          <w:rFonts w:ascii="Calibri" w:hAnsi="Calibri"/>
        </w:rPr>
        <w:t xml:space="preserve">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 </w:t>
      </w:r>
    </w:p>
    <w:p w14:paraId="6CAD6140" w14:textId="77777777" w:rsidR="00C32575" w:rsidRPr="008C5B22" w:rsidRDefault="00522E7E" w:rsidP="00D86B1C">
      <w:pPr>
        <w:ind w:left="720"/>
        <w:rPr>
          <w:rFonts w:ascii="Calibri" w:hAnsi="Calibri"/>
        </w:rPr>
      </w:pPr>
      <w:hyperlink r:id="rId8" w:history="1">
        <w:r w:rsidR="00C32575" w:rsidRPr="008C5B22">
          <w:rPr>
            <w:rStyle w:val="Hyperlink"/>
            <w:rFonts w:ascii="Calibri" w:hAnsi="Calibri"/>
          </w:rPr>
          <w:t>CCSS.ELA-Literacy.RL.11-12.5</w:t>
        </w:r>
      </w:hyperlink>
      <w:r w:rsidR="00C32575" w:rsidRPr="008C5B22">
        <w:rPr>
          <w:rFonts w:ascii="Calibri" w:hAnsi="Calibri"/>
        </w:rPr>
        <w:t xml:space="preserve"> Analyze how an author’s choices concerning how to structure specific parts of a text (e.g., the choice of where to begin or end a story, the choice to provide a comedic or tragic resolution) contribute to its overall structure and meaning as well as its aesthetic impact.</w:t>
      </w:r>
    </w:p>
    <w:p w14:paraId="5278C2FE" w14:textId="77777777" w:rsidR="00C32575" w:rsidRPr="008C5B22" w:rsidRDefault="00522E7E" w:rsidP="00D86B1C">
      <w:pPr>
        <w:ind w:left="720"/>
        <w:rPr>
          <w:rFonts w:ascii="Calibri" w:hAnsi="Calibri"/>
        </w:rPr>
      </w:pPr>
      <w:hyperlink r:id="rId9" w:history="1">
        <w:r w:rsidR="00C32575" w:rsidRPr="008C5B22">
          <w:rPr>
            <w:rStyle w:val="Hyperlink"/>
            <w:rFonts w:ascii="Calibri" w:hAnsi="Calibri"/>
          </w:rPr>
          <w:t>CCSS.ELA-Literacy.W.11-12.3</w:t>
        </w:r>
      </w:hyperlink>
      <w:r w:rsidR="00C32575" w:rsidRPr="008C5B22">
        <w:rPr>
          <w:rFonts w:ascii="Calibri" w:hAnsi="Calibri"/>
        </w:rPr>
        <w:t xml:space="preserve"> Write narratives to develop real or imagined experiences or events using effective technique, well-chosen details, and well-structured event sequences.</w:t>
      </w:r>
    </w:p>
    <w:p w14:paraId="7DDD7618" w14:textId="77777777" w:rsidR="00C32575" w:rsidRPr="008C5B22" w:rsidRDefault="00522E7E" w:rsidP="00D86B1C">
      <w:pPr>
        <w:ind w:left="720"/>
        <w:rPr>
          <w:rFonts w:ascii="Calibri" w:hAnsi="Calibri"/>
        </w:rPr>
      </w:pPr>
      <w:hyperlink r:id="rId10" w:history="1">
        <w:r w:rsidR="00C32575" w:rsidRPr="008C5B22">
          <w:rPr>
            <w:rStyle w:val="Hyperlink"/>
            <w:rFonts w:ascii="Calibri" w:hAnsi="Calibri"/>
          </w:rPr>
          <w:t>CCSS.ELA-Literacy.W.11-12.4</w:t>
        </w:r>
      </w:hyperlink>
      <w:r w:rsidR="00C32575" w:rsidRPr="008C5B22">
        <w:rPr>
          <w:rFonts w:ascii="Calibri" w:hAnsi="Calibri"/>
        </w:rPr>
        <w:t xml:space="preserve"> Produce clear and coherent writing in which the development, organization, and style are appropriate to task, purpose, and audience.</w:t>
      </w:r>
    </w:p>
    <w:p w14:paraId="34085F2B" w14:textId="77777777" w:rsidR="00C32575" w:rsidRPr="008C5B22" w:rsidRDefault="00522E7E" w:rsidP="00D86B1C">
      <w:pPr>
        <w:ind w:left="720"/>
        <w:rPr>
          <w:rFonts w:ascii="Calibri" w:hAnsi="Calibri"/>
        </w:rPr>
      </w:pPr>
      <w:hyperlink r:id="rId11" w:history="1">
        <w:r w:rsidR="00C32575" w:rsidRPr="008C5B22">
          <w:rPr>
            <w:rStyle w:val="Hyperlink"/>
            <w:rFonts w:ascii="Calibri" w:hAnsi="Calibri"/>
          </w:rPr>
          <w:t>CCSS.ELA-Literacy.W.11-12.5</w:t>
        </w:r>
      </w:hyperlink>
      <w:r w:rsidR="00C32575" w:rsidRPr="008C5B22">
        <w:rPr>
          <w:rFonts w:ascii="Calibri" w:hAnsi="Calibri"/>
        </w:rPr>
        <w:t xml:space="preserve"> Develop and strengthen writing as needed by planning, revising, editing, rewriting, or trying a new approach, focusing on addressing what is most significant for a specific purpose and audience.</w:t>
      </w:r>
    </w:p>
    <w:p w14:paraId="4037D68D" w14:textId="77777777" w:rsidR="00C32575" w:rsidRPr="008C5B22" w:rsidRDefault="00522E7E" w:rsidP="00D86B1C">
      <w:pPr>
        <w:ind w:left="720"/>
        <w:rPr>
          <w:rFonts w:ascii="Calibri" w:hAnsi="Calibri"/>
        </w:rPr>
      </w:pPr>
      <w:hyperlink r:id="rId12" w:history="1">
        <w:r w:rsidR="00C32575" w:rsidRPr="008C5B22">
          <w:rPr>
            <w:rStyle w:val="Hyperlink"/>
            <w:rFonts w:ascii="Calibri" w:hAnsi="Calibri"/>
          </w:rPr>
          <w:t>CCSS.ELA-Literacy.L.11-12.1</w:t>
        </w:r>
      </w:hyperlink>
      <w:r w:rsidR="00C32575" w:rsidRPr="008C5B22">
        <w:rPr>
          <w:rFonts w:ascii="Calibri" w:hAnsi="Calibri"/>
        </w:rPr>
        <w:t xml:space="preserve"> Demonstrate command of the conventions of standard English grammar and usage when writing or speaking.2 Demonstrate command of the conventions of standard English capitalization, punctuation, and spelling when writing.</w:t>
      </w:r>
    </w:p>
    <w:p w14:paraId="392EC893" w14:textId="77777777" w:rsidR="00C32575" w:rsidRPr="008C5B22" w:rsidRDefault="00522E7E" w:rsidP="00D86B1C">
      <w:pPr>
        <w:ind w:left="720"/>
        <w:rPr>
          <w:rFonts w:ascii="Calibri" w:hAnsi="Calibri"/>
        </w:rPr>
      </w:pPr>
      <w:hyperlink r:id="rId13" w:history="1">
        <w:r w:rsidR="00C32575" w:rsidRPr="008C5B22">
          <w:rPr>
            <w:rStyle w:val="Hyperlink"/>
            <w:rFonts w:ascii="Calibri" w:hAnsi="Calibri"/>
          </w:rPr>
          <w:t>CCSS.ELA-Literacy.L.11-12.3</w:t>
        </w:r>
      </w:hyperlink>
      <w:r w:rsidR="00C32575" w:rsidRPr="008C5B22">
        <w:rPr>
          <w:rFonts w:ascii="Calibri" w:hAnsi="Calibri"/>
        </w:rPr>
        <w:t xml:space="preserve"> Apply knowledge of language to understand how language functions in different contexts, to make effective choices for meaning or style, and to comprehend more fully when reading or listening.</w:t>
      </w:r>
    </w:p>
    <w:p w14:paraId="52D171B7" w14:textId="77777777" w:rsidR="00C32575" w:rsidRPr="008C5B22" w:rsidRDefault="00522E7E" w:rsidP="00D86B1C">
      <w:pPr>
        <w:ind w:left="720"/>
        <w:rPr>
          <w:rFonts w:ascii="Calibri" w:hAnsi="Calibri"/>
        </w:rPr>
      </w:pPr>
      <w:hyperlink r:id="rId14" w:history="1">
        <w:r w:rsidR="00C32575" w:rsidRPr="008C5B22">
          <w:rPr>
            <w:rStyle w:val="Hyperlink"/>
            <w:rFonts w:ascii="Calibri" w:hAnsi="Calibri"/>
          </w:rPr>
          <w:t>CCSS.ELA-Literacy.SL.11-12.6</w:t>
        </w:r>
      </w:hyperlink>
      <w:r w:rsidR="00C32575" w:rsidRPr="008C5B22">
        <w:rPr>
          <w:rFonts w:ascii="Calibri" w:hAnsi="Calibri"/>
        </w:rPr>
        <w:t xml:space="preserve"> Adapt speech to a variety of contexts and tasks, demonstrating a command of formal English when indicated or appropriate. </w:t>
      </w:r>
    </w:p>
    <w:p w14:paraId="480449CE" w14:textId="77777777" w:rsidR="00317D15" w:rsidRPr="008C5B22" w:rsidRDefault="00317D15" w:rsidP="00C32575">
      <w:pPr>
        <w:rPr>
          <w:rFonts w:ascii="Calibri" w:hAnsi="Calibri"/>
        </w:rPr>
      </w:pPr>
    </w:p>
    <w:p w14:paraId="679032E2" w14:textId="77777777" w:rsidR="00317D15" w:rsidRPr="008C5B22" w:rsidRDefault="00317D15" w:rsidP="00C32575">
      <w:pPr>
        <w:pStyle w:val="ListParagraph"/>
        <w:numPr>
          <w:ilvl w:val="0"/>
          <w:numId w:val="7"/>
        </w:numPr>
        <w:rPr>
          <w:rFonts w:ascii="Calibri" w:hAnsi="Calibri"/>
          <w:b/>
        </w:rPr>
      </w:pPr>
      <w:r w:rsidRPr="008C5B22">
        <w:rPr>
          <w:rFonts w:ascii="Calibri" w:hAnsi="Calibri"/>
          <w:b/>
        </w:rPr>
        <w:t>Critical abilities</w:t>
      </w:r>
    </w:p>
    <w:p w14:paraId="21FCFA25" w14:textId="77777777" w:rsidR="00C32575" w:rsidRPr="008C5B22" w:rsidRDefault="00C32575" w:rsidP="00D86B1C">
      <w:pPr>
        <w:ind w:left="720"/>
        <w:rPr>
          <w:rFonts w:ascii="Calibri" w:hAnsi="Calibri" w:cs="Times"/>
          <w:bCs/>
        </w:rPr>
      </w:pPr>
      <w:r w:rsidRPr="008C5B22">
        <w:rPr>
          <w:rFonts w:ascii="Calibri" w:hAnsi="Calibri" w:cs="Times"/>
          <w:bCs/>
          <w:u w:val="single"/>
        </w:rPr>
        <w:t>Communication in Many Forms</w:t>
      </w:r>
      <w:r w:rsidR="0026377A" w:rsidRPr="008C5B22">
        <w:rPr>
          <w:rFonts w:ascii="Calibri" w:hAnsi="Calibri" w:cs="Times"/>
          <w:bCs/>
        </w:rPr>
        <w:t xml:space="preserve">: Use oral and written communication skills to learn, evaluate, and express ideas for a range of tasks, purposes, and audiences.  Develop and strengthen writing as needed by planning, revising, editing, and rewriting while considering the audience. </w:t>
      </w:r>
    </w:p>
    <w:p w14:paraId="01152274" w14:textId="77777777" w:rsidR="00C32575" w:rsidRPr="008C5B22" w:rsidRDefault="00C32575" w:rsidP="00D86B1C">
      <w:pPr>
        <w:ind w:left="720"/>
        <w:rPr>
          <w:rFonts w:ascii="Calibri" w:hAnsi="Calibri" w:cs="Times"/>
          <w:bCs/>
          <w:u w:val="single"/>
        </w:rPr>
      </w:pPr>
      <w:r w:rsidRPr="008C5B22">
        <w:rPr>
          <w:rFonts w:ascii="Calibri" w:hAnsi="Calibri" w:cs="Times"/>
          <w:bCs/>
          <w:u w:val="single"/>
        </w:rPr>
        <w:t>Use of Technology</w:t>
      </w:r>
      <w:r w:rsidR="0026377A" w:rsidRPr="008C5B22">
        <w:rPr>
          <w:rFonts w:ascii="Calibri" w:hAnsi="Calibri" w:cs="Times"/>
          <w:bCs/>
        </w:rPr>
        <w:t xml:space="preserve">: </w:t>
      </w:r>
      <w:r w:rsidR="0026377A" w:rsidRPr="008C5B22">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22D77AC8" w14:textId="77777777" w:rsidR="00317D15" w:rsidRPr="008C5B22" w:rsidRDefault="00C32575" w:rsidP="00D86B1C">
      <w:pPr>
        <w:ind w:left="720"/>
        <w:rPr>
          <w:rFonts w:ascii="Calibri" w:hAnsi="Calibri" w:cs="Times"/>
          <w:bCs/>
          <w:u w:val="single"/>
        </w:rPr>
      </w:pPr>
      <w:r w:rsidRPr="008C5B22">
        <w:rPr>
          <w:rFonts w:ascii="Calibri" w:hAnsi="Calibri" w:cs="Times"/>
          <w:bCs/>
          <w:u w:val="single"/>
        </w:rPr>
        <w:t>Interpersonal Interaction and Collaboration</w:t>
      </w:r>
      <w:r w:rsidR="0026377A" w:rsidRPr="008C5B22">
        <w:rPr>
          <w:rFonts w:ascii="Calibri" w:hAnsi="Calibri" w:cs="Times"/>
          <w:bCs/>
        </w:rPr>
        <w:t xml:space="preserve">: </w:t>
      </w:r>
      <w:r w:rsidR="0026377A" w:rsidRPr="008C5B22">
        <w:rPr>
          <w:rFonts w:ascii="Calibri" w:hAnsi="Calibri"/>
          <w:bCs/>
          <w:color w:val="000000"/>
        </w:rPr>
        <w:t>D</w:t>
      </w:r>
      <w:r w:rsidR="0026377A" w:rsidRPr="008C5B22">
        <w:rPr>
          <w:rFonts w:ascii="Calibri" w:hAnsi="Calibri"/>
        </w:rPr>
        <w:t>evelop a range of interpersonal skills, including the ability to work with others, to participate effectively in a range of conversations and collaborations.</w:t>
      </w:r>
    </w:p>
    <w:p w14:paraId="3F8E1ECD" w14:textId="77777777" w:rsidR="0096409C" w:rsidRPr="008C5B22" w:rsidRDefault="0096409C" w:rsidP="009F55ED">
      <w:pPr>
        <w:ind w:left="720"/>
        <w:rPr>
          <w:rFonts w:ascii="Calibri" w:hAnsi="Calibri"/>
        </w:rPr>
      </w:pPr>
    </w:p>
    <w:p w14:paraId="4A408323" w14:textId="77777777" w:rsidR="00317D15" w:rsidRPr="008C5B22" w:rsidRDefault="00317D15" w:rsidP="00317D15">
      <w:pPr>
        <w:pStyle w:val="ListParagraph"/>
        <w:numPr>
          <w:ilvl w:val="0"/>
          <w:numId w:val="8"/>
        </w:numPr>
        <w:tabs>
          <w:tab w:val="left" w:pos="360"/>
        </w:tabs>
        <w:ind w:left="360"/>
        <w:rPr>
          <w:rFonts w:ascii="Calibri" w:hAnsi="Calibri"/>
          <w:b/>
        </w:rPr>
      </w:pPr>
      <w:r w:rsidRPr="008C5B22">
        <w:rPr>
          <w:rFonts w:ascii="Calibri" w:hAnsi="Calibri"/>
          <w:b/>
        </w:rPr>
        <w:t>Time/schedule requirements:</w:t>
      </w:r>
    </w:p>
    <w:p w14:paraId="27F3C403" w14:textId="77777777" w:rsidR="00317D15" w:rsidRPr="008C5B22" w:rsidRDefault="007B5D5C" w:rsidP="008C5B22">
      <w:pPr>
        <w:tabs>
          <w:tab w:val="left" w:pos="360"/>
        </w:tabs>
        <w:ind w:left="360"/>
        <w:rPr>
          <w:rFonts w:ascii="Calibri" w:hAnsi="Calibri"/>
        </w:rPr>
      </w:pPr>
      <w:r w:rsidRPr="008C5B22">
        <w:rPr>
          <w:rFonts w:ascii="Calibri" w:hAnsi="Calibri"/>
        </w:rPr>
        <w:t xml:space="preserve">Students will spend up to </w:t>
      </w:r>
      <w:r w:rsidR="00752C28" w:rsidRPr="008C5B22">
        <w:rPr>
          <w:rFonts w:ascii="Calibri" w:hAnsi="Calibri"/>
        </w:rPr>
        <w:t>3–</w:t>
      </w:r>
      <w:r w:rsidRPr="008C5B22">
        <w:rPr>
          <w:rFonts w:ascii="Calibri" w:hAnsi="Calibri"/>
        </w:rPr>
        <w:t xml:space="preserve">5 days reading published memoirs and generating ideas for their own memoir. They will then spend one week writing and revising their final piece. </w:t>
      </w:r>
      <w:r w:rsidR="00752C28" w:rsidRPr="008C5B22">
        <w:rPr>
          <w:rFonts w:ascii="Calibri" w:hAnsi="Calibri"/>
        </w:rPr>
        <w:t>Students will need 1–</w:t>
      </w:r>
      <w:r w:rsidR="00550CB5" w:rsidRPr="008C5B22">
        <w:rPr>
          <w:rFonts w:ascii="Calibri" w:hAnsi="Calibri"/>
        </w:rPr>
        <w:t>2 days to share their oral presentations.</w:t>
      </w:r>
    </w:p>
    <w:p w14:paraId="4DB368F4" w14:textId="77777777" w:rsidR="00317D15" w:rsidRPr="008C5B22" w:rsidRDefault="00317D15" w:rsidP="009F55ED">
      <w:pPr>
        <w:tabs>
          <w:tab w:val="left" w:pos="360"/>
        </w:tabs>
        <w:ind w:left="360"/>
        <w:rPr>
          <w:rFonts w:ascii="Calibri" w:hAnsi="Calibri"/>
        </w:rPr>
      </w:pPr>
    </w:p>
    <w:p w14:paraId="76CE2584" w14:textId="77777777" w:rsidR="00317D15" w:rsidRPr="008C5B22" w:rsidRDefault="00317D15" w:rsidP="00317D15">
      <w:pPr>
        <w:pStyle w:val="ListParagraph"/>
        <w:numPr>
          <w:ilvl w:val="0"/>
          <w:numId w:val="8"/>
        </w:numPr>
        <w:tabs>
          <w:tab w:val="left" w:pos="360"/>
        </w:tabs>
        <w:ind w:left="360"/>
        <w:rPr>
          <w:rFonts w:ascii="Calibri" w:hAnsi="Calibri"/>
        </w:rPr>
      </w:pPr>
      <w:r w:rsidRPr="008C5B22">
        <w:rPr>
          <w:rFonts w:ascii="Calibri" w:hAnsi="Calibri"/>
          <w:b/>
        </w:rPr>
        <w:t>Materials/resources:</w:t>
      </w:r>
    </w:p>
    <w:p w14:paraId="5D8220BA" w14:textId="77777777" w:rsidR="008C5B22" w:rsidRDefault="008C5B22" w:rsidP="008C5B22">
      <w:pPr>
        <w:pStyle w:val="ListParagraph"/>
        <w:numPr>
          <w:ilvl w:val="0"/>
          <w:numId w:val="20"/>
        </w:numPr>
        <w:ind w:left="900"/>
        <w:rPr>
          <w:rFonts w:ascii="Calibri" w:hAnsi="Calibri"/>
        </w:rPr>
      </w:pPr>
      <w:r>
        <w:rPr>
          <w:rFonts w:ascii="Calibri" w:hAnsi="Calibri"/>
        </w:rPr>
        <w:t>A</w:t>
      </w:r>
      <w:r w:rsidR="00475B93" w:rsidRPr="008C5B22">
        <w:rPr>
          <w:rFonts w:ascii="Calibri" w:hAnsi="Calibri"/>
        </w:rPr>
        <w:t xml:space="preserve"> blank composition book, journal, or notebook</w:t>
      </w:r>
      <w:r w:rsidR="00752C28" w:rsidRPr="008C5B22">
        <w:rPr>
          <w:rFonts w:ascii="Calibri" w:hAnsi="Calibri"/>
        </w:rPr>
        <w:t xml:space="preserve">. </w:t>
      </w:r>
    </w:p>
    <w:p w14:paraId="642E6F70" w14:textId="77777777" w:rsidR="008C5B22" w:rsidRDefault="008C5B22" w:rsidP="008C5B22">
      <w:pPr>
        <w:pStyle w:val="ListParagraph"/>
        <w:numPr>
          <w:ilvl w:val="0"/>
          <w:numId w:val="20"/>
        </w:numPr>
        <w:ind w:left="900"/>
        <w:rPr>
          <w:rFonts w:ascii="Calibri" w:hAnsi="Calibri"/>
        </w:rPr>
      </w:pPr>
      <w:r>
        <w:rPr>
          <w:rFonts w:ascii="Calibri" w:hAnsi="Calibri"/>
        </w:rPr>
        <w:t>A</w:t>
      </w:r>
      <w:r w:rsidR="00475B93" w:rsidRPr="008C5B22">
        <w:rPr>
          <w:rFonts w:ascii="Calibri" w:hAnsi="Calibri"/>
        </w:rPr>
        <w:t>ccess to a computer for research and writing.</w:t>
      </w:r>
      <w:r w:rsidR="004469F6" w:rsidRPr="008C5B22">
        <w:rPr>
          <w:rFonts w:ascii="Calibri" w:hAnsi="Calibri"/>
        </w:rPr>
        <w:t xml:space="preserve"> </w:t>
      </w:r>
    </w:p>
    <w:p w14:paraId="6475FCCB" w14:textId="77777777" w:rsidR="008C5B22" w:rsidRDefault="008C5B22" w:rsidP="008C5B22">
      <w:pPr>
        <w:pStyle w:val="ListParagraph"/>
        <w:numPr>
          <w:ilvl w:val="0"/>
          <w:numId w:val="20"/>
        </w:numPr>
        <w:ind w:left="900"/>
        <w:rPr>
          <w:rFonts w:ascii="Calibri" w:hAnsi="Calibri"/>
        </w:rPr>
      </w:pPr>
      <w:r>
        <w:rPr>
          <w:rFonts w:ascii="Calibri" w:hAnsi="Calibri"/>
        </w:rPr>
        <w:t>C</w:t>
      </w:r>
      <w:r w:rsidR="004469F6" w:rsidRPr="008C5B22">
        <w:rPr>
          <w:rFonts w:ascii="Calibri" w:hAnsi="Calibri"/>
        </w:rPr>
        <w:t xml:space="preserve">opies of the following resources for students: </w:t>
      </w:r>
    </w:p>
    <w:p w14:paraId="1D6FE12C" w14:textId="77777777" w:rsidR="008C5B22" w:rsidRDefault="004469F6" w:rsidP="008C5B22">
      <w:pPr>
        <w:pStyle w:val="ListParagraph"/>
        <w:numPr>
          <w:ilvl w:val="1"/>
          <w:numId w:val="20"/>
        </w:numPr>
        <w:ind w:left="1530"/>
        <w:rPr>
          <w:rFonts w:ascii="Calibri" w:hAnsi="Calibri"/>
        </w:rPr>
      </w:pPr>
      <w:r w:rsidRPr="008C5B22">
        <w:rPr>
          <w:rFonts w:ascii="Calibri" w:hAnsi="Calibri"/>
        </w:rPr>
        <w:t xml:space="preserve">William Zinsser’s article, complete or excerpted, “How to Write a Memoir; Be yourself, speak freely, and think small.” (The American Scholar, Spring 2006), available online at: </w:t>
      </w:r>
    </w:p>
    <w:p w14:paraId="681E1E43" w14:textId="77777777" w:rsidR="008C5B22" w:rsidRDefault="004469F6" w:rsidP="008C5B22">
      <w:pPr>
        <w:pStyle w:val="ListParagraph"/>
        <w:ind w:left="1530"/>
        <w:rPr>
          <w:rFonts w:ascii="Calibri" w:hAnsi="Calibri"/>
        </w:rPr>
      </w:pPr>
      <w:r w:rsidRPr="008C5B22">
        <w:rPr>
          <w:rFonts w:ascii="Calibri" w:hAnsi="Calibri"/>
        </w:rPr>
        <w:t xml:space="preserve">http://theamericanscholar.org/how-to-write-a-memoir/ Accessed July 11, 2013. </w:t>
      </w:r>
    </w:p>
    <w:p w14:paraId="667BE2E7" w14:textId="77777777" w:rsidR="008C5B22" w:rsidRDefault="00475B93" w:rsidP="008C5B22">
      <w:pPr>
        <w:pStyle w:val="ListParagraph"/>
        <w:numPr>
          <w:ilvl w:val="0"/>
          <w:numId w:val="22"/>
        </w:numPr>
        <w:tabs>
          <w:tab w:val="left" w:pos="1530"/>
        </w:tabs>
        <w:ind w:left="1530"/>
        <w:rPr>
          <w:rFonts w:ascii="Calibri" w:hAnsi="Calibri"/>
        </w:rPr>
      </w:pPr>
      <w:r w:rsidRPr="008C5B22">
        <w:rPr>
          <w:rFonts w:ascii="Calibri" w:hAnsi="Calibri"/>
        </w:rPr>
        <w:t xml:space="preserve">Select writing prompts from </w:t>
      </w:r>
      <w:r w:rsidRPr="008C5B22">
        <w:rPr>
          <w:rFonts w:ascii="Calibri" w:hAnsi="Calibri"/>
          <w:u w:val="single"/>
        </w:rPr>
        <w:t>Old Friend from Far Away: The Practice of Writing Memoir</w:t>
      </w:r>
      <w:r w:rsidRPr="008C5B22">
        <w:rPr>
          <w:rFonts w:ascii="Calibri" w:hAnsi="Calibri"/>
        </w:rPr>
        <w:t xml:space="preserve"> by </w:t>
      </w:r>
      <w:hyperlink r:id="rId15" w:history="1">
        <w:r w:rsidRPr="008C5B22">
          <w:rPr>
            <w:rFonts w:ascii="Calibri" w:hAnsi="Calibri"/>
          </w:rPr>
          <w:t>Natalie Goldberg</w:t>
        </w:r>
      </w:hyperlink>
      <w:r w:rsidRPr="008C5B22">
        <w:rPr>
          <w:rFonts w:ascii="Calibri" w:hAnsi="Calibri"/>
        </w:rPr>
        <w:t xml:space="preserve">. </w:t>
      </w:r>
    </w:p>
    <w:p w14:paraId="39BCADB5" w14:textId="77777777" w:rsidR="008C5B22" w:rsidRDefault="00475B93" w:rsidP="008C5B22">
      <w:pPr>
        <w:pStyle w:val="ListParagraph"/>
        <w:numPr>
          <w:ilvl w:val="0"/>
          <w:numId w:val="22"/>
        </w:numPr>
        <w:tabs>
          <w:tab w:val="left" w:pos="1530"/>
        </w:tabs>
        <w:ind w:left="1530"/>
        <w:rPr>
          <w:rStyle w:val="entry-date"/>
          <w:rFonts w:ascii="Calibri" w:hAnsi="Calibri"/>
        </w:rPr>
      </w:pPr>
      <w:r w:rsidRPr="008C5B22">
        <w:rPr>
          <w:rFonts w:ascii="Calibri" w:hAnsi="Calibri"/>
        </w:rPr>
        <w:t xml:space="preserve">Lara Adair ‘s article, complete or excerpted, “The Key Elements of Writing a Good Memoir” by (Writer’s Digest, </w:t>
      </w:r>
      <w:r w:rsidRPr="008C5B22">
        <w:rPr>
          <w:rStyle w:val="entry-date"/>
          <w:rFonts w:ascii="Calibri" w:hAnsi="Calibri"/>
        </w:rPr>
        <w:t>October 14, 2010) available online at</w:t>
      </w:r>
      <w:r w:rsidR="004469F6" w:rsidRPr="008C5B22">
        <w:rPr>
          <w:rStyle w:val="entry-date"/>
          <w:rFonts w:ascii="Calibri" w:hAnsi="Calibri"/>
        </w:rPr>
        <w:t>:</w:t>
      </w:r>
    </w:p>
    <w:p w14:paraId="1660C0EA" w14:textId="77777777" w:rsidR="00EB2977" w:rsidRPr="008C5B22" w:rsidRDefault="00475B93" w:rsidP="008C5B22">
      <w:pPr>
        <w:pStyle w:val="ListParagraph"/>
        <w:tabs>
          <w:tab w:val="left" w:pos="1530"/>
        </w:tabs>
        <w:ind w:left="1530"/>
        <w:rPr>
          <w:rFonts w:ascii="Calibri" w:hAnsi="Calibri"/>
        </w:rPr>
      </w:pPr>
      <w:r w:rsidRPr="008C5B22">
        <w:rPr>
          <w:rStyle w:val="entry-date"/>
          <w:rFonts w:ascii="Calibri" w:hAnsi="Calibri"/>
        </w:rPr>
        <w:t>http://www.writersdigest.com/writing-articles/by-writing-goal/improve-my-writing/elements-of-an-effective-arc</w:t>
      </w:r>
    </w:p>
    <w:p w14:paraId="18D5816A" w14:textId="77777777" w:rsidR="008C5B22" w:rsidRDefault="004469F6" w:rsidP="008C5B22">
      <w:pPr>
        <w:pStyle w:val="ListParagraph"/>
        <w:numPr>
          <w:ilvl w:val="0"/>
          <w:numId w:val="24"/>
        </w:numPr>
        <w:ind w:left="900"/>
        <w:rPr>
          <w:rFonts w:ascii="Calibri" w:hAnsi="Calibri"/>
        </w:rPr>
      </w:pPr>
      <w:r w:rsidRPr="008C5B22">
        <w:rPr>
          <w:rFonts w:ascii="Calibri" w:hAnsi="Calibri"/>
        </w:rPr>
        <w:t>Other online resources include:</w:t>
      </w:r>
    </w:p>
    <w:p w14:paraId="51D28005" w14:textId="77777777" w:rsidR="008C5B22" w:rsidRPr="008C5B22" w:rsidRDefault="004469F6" w:rsidP="00E4539A">
      <w:pPr>
        <w:pStyle w:val="ListParagraph"/>
        <w:numPr>
          <w:ilvl w:val="1"/>
          <w:numId w:val="24"/>
        </w:numPr>
        <w:ind w:left="1530"/>
        <w:rPr>
          <w:rFonts w:ascii="Calibri" w:hAnsi="Calibri"/>
        </w:rPr>
      </w:pPr>
      <w:r w:rsidRPr="008C5B22">
        <w:rPr>
          <w:rFonts w:ascii="Calibri" w:hAnsi="Calibri"/>
          <w:bCs/>
          <w:kern w:val="36"/>
        </w:rPr>
        <w:t xml:space="preserve">Six </w:t>
      </w:r>
      <w:r w:rsidR="008C5B22">
        <w:rPr>
          <w:rFonts w:ascii="Calibri" w:hAnsi="Calibri"/>
          <w:bCs/>
          <w:kern w:val="36"/>
        </w:rPr>
        <w:t>Word Memoir 2013 Student Movie:</w:t>
      </w:r>
    </w:p>
    <w:p w14:paraId="138628B8" w14:textId="77777777" w:rsidR="008C5B22" w:rsidRDefault="004469F6" w:rsidP="00E4539A">
      <w:pPr>
        <w:pStyle w:val="ListParagraph"/>
        <w:ind w:left="1530"/>
        <w:rPr>
          <w:rFonts w:ascii="Calibri" w:hAnsi="Calibri"/>
        </w:rPr>
      </w:pPr>
      <w:r w:rsidRPr="008C5B22">
        <w:rPr>
          <w:rFonts w:ascii="Calibri" w:hAnsi="Calibri"/>
        </w:rPr>
        <w:t>http://www.youtube.com/watch?v=fPXpw1gvIZ8</w:t>
      </w:r>
    </w:p>
    <w:p w14:paraId="1CD4D9B6" w14:textId="77777777" w:rsidR="008C5B22" w:rsidRDefault="004469F6" w:rsidP="00E4539A">
      <w:pPr>
        <w:pStyle w:val="ListParagraph"/>
        <w:numPr>
          <w:ilvl w:val="0"/>
          <w:numId w:val="25"/>
        </w:numPr>
        <w:ind w:left="1530"/>
        <w:rPr>
          <w:rFonts w:ascii="Calibri" w:hAnsi="Calibri"/>
        </w:rPr>
      </w:pPr>
      <w:r w:rsidRPr="008C5B22">
        <w:rPr>
          <w:rFonts w:ascii="Calibri" w:hAnsi="Calibri"/>
        </w:rPr>
        <w:t>Selected clips from:</w:t>
      </w:r>
    </w:p>
    <w:p w14:paraId="2CB0DDCE" w14:textId="77777777" w:rsidR="002539D9" w:rsidRDefault="004469F6" w:rsidP="00E4539A">
      <w:pPr>
        <w:pStyle w:val="ListParagraph"/>
        <w:ind w:left="1530"/>
        <w:rPr>
          <w:rFonts w:ascii="Calibri" w:hAnsi="Calibri"/>
        </w:rPr>
      </w:pPr>
      <w:r w:rsidRPr="008C5B22">
        <w:rPr>
          <w:rFonts w:ascii="Calibri" w:hAnsi="Calibri"/>
        </w:rPr>
        <w:t xml:space="preserve">http://themoth.org/radio </w:t>
      </w:r>
    </w:p>
    <w:p w14:paraId="1839F4A4" w14:textId="77777777" w:rsidR="002539D9" w:rsidRDefault="00475B93" w:rsidP="002539D9">
      <w:pPr>
        <w:pStyle w:val="ListParagraph"/>
        <w:numPr>
          <w:ilvl w:val="0"/>
          <w:numId w:val="26"/>
        </w:numPr>
        <w:ind w:left="900"/>
        <w:rPr>
          <w:rFonts w:ascii="Calibri" w:hAnsi="Calibri"/>
        </w:rPr>
      </w:pPr>
      <w:r w:rsidRPr="008C5B22">
        <w:rPr>
          <w:rFonts w:ascii="Calibri" w:hAnsi="Calibri"/>
        </w:rPr>
        <w:t>The following resources are optional for use in class:</w:t>
      </w:r>
    </w:p>
    <w:p w14:paraId="026AF207" w14:textId="77777777" w:rsidR="002539D9" w:rsidRDefault="00475B93" w:rsidP="00E4539A">
      <w:pPr>
        <w:pStyle w:val="ListParagraph"/>
        <w:numPr>
          <w:ilvl w:val="1"/>
          <w:numId w:val="26"/>
        </w:numPr>
        <w:ind w:left="1530"/>
        <w:rPr>
          <w:rFonts w:ascii="Calibri" w:hAnsi="Calibri"/>
        </w:rPr>
      </w:pPr>
      <w:r w:rsidRPr="002539D9">
        <w:rPr>
          <w:rFonts w:ascii="Calibri" w:hAnsi="Calibri"/>
          <w:u w:val="single"/>
        </w:rPr>
        <w:t>I Can't Keep My Own Secrets: Six-Word Memoirs by Teens Famous &amp; Obscure</w:t>
      </w:r>
      <w:r w:rsidRPr="002539D9">
        <w:rPr>
          <w:rFonts w:ascii="Calibri" w:hAnsi="Calibri"/>
        </w:rPr>
        <w:t xml:space="preserve"> by Larry Smith and Rachel Fershleiser</w:t>
      </w:r>
    </w:p>
    <w:p w14:paraId="5BD39DBB" w14:textId="77777777" w:rsidR="002539D9" w:rsidRPr="002539D9" w:rsidRDefault="004F1783" w:rsidP="00E4539A">
      <w:pPr>
        <w:pStyle w:val="ListParagraph"/>
        <w:numPr>
          <w:ilvl w:val="1"/>
          <w:numId w:val="26"/>
        </w:numPr>
        <w:ind w:left="1530"/>
        <w:rPr>
          <w:rStyle w:val="Emphasis"/>
          <w:rFonts w:ascii="Calibri" w:hAnsi="Calibri"/>
          <w:i w:val="0"/>
          <w:iCs w:val="0"/>
        </w:rPr>
      </w:pPr>
      <w:r w:rsidRPr="002539D9">
        <w:rPr>
          <w:rFonts w:ascii="Calibri" w:hAnsi="Calibri"/>
          <w:u w:val="single"/>
        </w:rPr>
        <w:t>Things Don't Have to Be Complicated: Illustrated Six-Word Memoirs by Students Making Sense of the World</w:t>
      </w:r>
      <w:r w:rsidRPr="002539D9">
        <w:rPr>
          <w:rFonts w:ascii="Calibri" w:hAnsi="Calibri"/>
        </w:rPr>
        <w:t xml:space="preserve"> by </w:t>
      </w:r>
      <w:r w:rsidRPr="002539D9">
        <w:rPr>
          <w:rStyle w:val="Emphasis"/>
          <w:rFonts w:ascii="Calibri" w:hAnsi="Calibri"/>
          <w:i w:val="0"/>
        </w:rPr>
        <w:t>Larry Smith</w:t>
      </w:r>
    </w:p>
    <w:p w14:paraId="6056E8B3" w14:textId="77777777" w:rsidR="002539D9" w:rsidRDefault="00475B93" w:rsidP="00E4539A">
      <w:pPr>
        <w:pStyle w:val="ListParagraph"/>
        <w:numPr>
          <w:ilvl w:val="1"/>
          <w:numId w:val="26"/>
        </w:numPr>
        <w:ind w:left="1530"/>
        <w:rPr>
          <w:rFonts w:ascii="Calibri" w:hAnsi="Calibri"/>
        </w:rPr>
      </w:pPr>
      <w:r w:rsidRPr="002539D9">
        <w:rPr>
          <w:rFonts w:ascii="Calibri" w:hAnsi="Calibri"/>
          <w:u w:val="single"/>
        </w:rPr>
        <w:t>Inventing the Truth: The Art and Craft of Memoir</w:t>
      </w:r>
      <w:r w:rsidRPr="002539D9">
        <w:rPr>
          <w:rFonts w:ascii="Calibri" w:hAnsi="Calibri"/>
        </w:rPr>
        <w:t xml:space="preserve"> by William Zinsser</w:t>
      </w:r>
    </w:p>
    <w:p w14:paraId="0129FCBD" w14:textId="77777777" w:rsidR="002539D9" w:rsidRDefault="00475B93" w:rsidP="00E4539A">
      <w:pPr>
        <w:pStyle w:val="ListParagraph"/>
        <w:numPr>
          <w:ilvl w:val="1"/>
          <w:numId w:val="26"/>
        </w:numPr>
        <w:ind w:left="1530"/>
        <w:rPr>
          <w:rFonts w:ascii="Calibri" w:hAnsi="Calibri"/>
        </w:rPr>
      </w:pPr>
      <w:r w:rsidRPr="002539D9">
        <w:rPr>
          <w:rFonts w:ascii="Calibri" w:hAnsi="Calibri"/>
          <w:u w:val="single"/>
        </w:rPr>
        <w:t>Impact: An Anthology of Short Memoirs</w:t>
      </w:r>
      <w:r w:rsidRPr="002539D9">
        <w:rPr>
          <w:rFonts w:ascii="Calibri" w:hAnsi="Calibri"/>
        </w:rPr>
        <w:t xml:space="preserve"> by </w:t>
      </w:r>
      <w:hyperlink r:id="rId16" w:history="1">
        <w:r w:rsidRPr="002539D9">
          <w:rPr>
            <w:rFonts w:ascii="Calibri" w:hAnsi="Calibri"/>
          </w:rPr>
          <w:t>CoCo Harris</w:t>
        </w:r>
      </w:hyperlink>
    </w:p>
    <w:p w14:paraId="42D18CBE" w14:textId="77777777" w:rsidR="000E5101" w:rsidRDefault="00475B93" w:rsidP="00E4539A">
      <w:pPr>
        <w:pStyle w:val="ListParagraph"/>
        <w:numPr>
          <w:ilvl w:val="1"/>
          <w:numId w:val="26"/>
        </w:numPr>
        <w:ind w:left="1530"/>
        <w:rPr>
          <w:rFonts w:ascii="Calibri" w:hAnsi="Calibri"/>
        </w:rPr>
      </w:pPr>
      <w:r w:rsidRPr="002539D9">
        <w:rPr>
          <w:rFonts w:ascii="Calibri" w:hAnsi="Calibri"/>
          <w:u w:val="single"/>
        </w:rPr>
        <w:t>Behind Our Eyes, A Second Look: The Second Literary Anthology of Stories, Poems and Essays by Writers With Disabilities</w:t>
      </w:r>
      <w:r w:rsidRPr="002539D9">
        <w:rPr>
          <w:rFonts w:ascii="Calibri" w:hAnsi="Calibri"/>
        </w:rPr>
        <w:t xml:space="preserve"> (</w:t>
      </w:r>
      <w:hyperlink r:id="rId17" w:history="1">
        <w:r w:rsidRPr="002539D9">
          <w:rPr>
            <w:rFonts w:ascii="Calibri" w:hAnsi="Calibri"/>
          </w:rPr>
          <w:t>Kate Chamberlin</w:t>
        </w:r>
      </w:hyperlink>
      <w:r w:rsidRPr="002539D9">
        <w:rPr>
          <w:rFonts w:ascii="Calibri" w:hAnsi="Calibri"/>
        </w:rPr>
        <w:t>, Editor)</w:t>
      </w:r>
    </w:p>
    <w:p w14:paraId="7C1123B2" w14:textId="77777777" w:rsidR="002539D9" w:rsidRPr="002539D9" w:rsidRDefault="002539D9" w:rsidP="00E4539A">
      <w:pPr>
        <w:pStyle w:val="ListParagraph"/>
        <w:numPr>
          <w:ilvl w:val="1"/>
          <w:numId w:val="26"/>
        </w:numPr>
        <w:ind w:left="1530"/>
        <w:rPr>
          <w:rFonts w:ascii="Calibri" w:hAnsi="Calibri"/>
        </w:rPr>
      </w:pPr>
      <w:r w:rsidRPr="002539D9">
        <w:rPr>
          <w:rFonts w:ascii="Calibri" w:hAnsi="Calibri"/>
          <w:u w:val="single"/>
        </w:rPr>
        <w:t>Teen Ink, Our Voices, Our Visions: Today's Teenagers Sharing Thoughts On: Friends, Family, Fitting</w:t>
      </w:r>
      <w:r>
        <w:rPr>
          <w:rFonts w:ascii="Calibri" w:hAnsi="Calibri"/>
          <w:u w:val="single"/>
        </w:rPr>
        <w:t xml:space="preserve"> </w:t>
      </w:r>
      <w:r w:rsidRPr="002539D9">
        <w:rPr>
          <w:rFonts w:ascii="Calibri" w:hAnsi="Calibri"/>
          <w:u w:val="single"/>
        </w:rPr>
        <w:t>In, Challenges, Loss, Memories, Love, Heroes</w:t>
      </w:r>
      <w:r w:rsidRPr="002539D9">
        <w:rPr>
          <w:rFonts w:ascii="Calibri" w:hAnsi="Calibri"/>
        </w:rPr>
        <w:t xml:space="preserve"> by John Meyer and Stephanie H. Meyer</w:t>
      </w:r>
    </w:p>
    <w:p w14:paraId="389364B1" w14:textId="77777777" w:rsidR="000E5101" w:rsidRPr="002539D9" w:rsidRDefault="000E5101" w:rsidP="002539D9">
      <w:pPr>
        <w:ind w:left="720"/>
        <w:rPr>
          <w:rFonts w:ascii="Calibri" w:hAnsi="Calibri"/>
        </w:rPr>
      </w:pPr>
    </w:p>
    <w:p w14:paraId="098AAC0D" w14:textId="77777777" w:rsidR="00317D15" w:rsidRPr="008C5B22" w:rsidRDefault="00317D15" w:rsidP="000E5101">
      <w:pPr>
        <w:tabs>
          <w:tab w:val="left" w:pos="360"/>
        </w:tabs>
        <w:rPr>
          <w:rFonts w:ascii="Calibri" w:hAnsi="Calibri"/>
        </w:rPr>
      </w:pPr>
    </w:p>
    <w:p w14:paraId="27F728B8" w14:textId="77777777" w:rsidR="0096409C" w:rsidRPr="008C5B22" w:rsidRDefault="0096409C" w:rsidP="00317D15">
      <w:pPr>
        <w:pStyle w:val="ListParagraph"/>
        <w:numPr>
          <w:ilvl w:val="0"/>
          <w:numId w:val="8"/>
        </w:numPr>
        <w:tabs>
          <w:tab w:val="left" w:pos="360"/>
        </w:tabs>
        <w:ind w:left="360"/>
        <w:rPr>
          <w:rFonts w:ascii="Calibri" w:hAnsi="Calibri"/>
        </w:rPr>
      </w:pPr>
      <w:r w:rsidRPr="008C5B22">
        <w:rPr>
          <w:rFonts w:ascii="Calibri" w:hAnsi="Calibri"/>
          <w:b/>
        </w:rPr>
        <w:t>Prior knowledge:</w:t>
      </w:r>
      <w:r w:rsidRPr="008C5B22">
        <w:rPr>
          <w:rFonts w:ascii="Calibri" w:hAnsi="Calibri"/>
        </w:rPr>
        <w:t xml:space="preserve"> </w:t>
      </w:r>
    </w:p>
    <w:p w14:paraId="4FE1E4F2" w14:textId="77777777" w:rsidR="00AB2CFF" w:rsidRPr="008C5B22" w:rsidRDefault="00AB2CFF" w:rsidP="002539D9">
      <w:pPr>
        <w:widowControl w:val="0"/>
        <w:autoSpaceDE w:val="0"/>
        <w:autoSpaceDN w:val="0"/>
        <w:adjustRightInd w:val="0"/>
        <w:ind w:left="360"/>
        <w:rPr>
          <w:rFonts w:ascii="Calibri" w:hAnsi="Calibri"/>
        </w:rPr>
      </w:pPr>
      <w:r w:rsidRPr="008C5B22">
        <w:rPr>
          <w:rFonts w:ascii="Calibri" w:hAnsi="Calibri"/>
        </w:rPr>
        <w:t>Students should be able to:</w:t>
      </w:r>
    </w:p>
    <w:p w14:paraId="28190A68" w14:textId="77777777" w:rsidR="000E5101" w:rsidRPr="008C5B22" w:rsidRDefault="000E5101" w:rsidP="00B804DC">
      <w:pPr>
        <w:pStyle w:val="ListParagraph"/>
        <w:widowControl w:val="0"/>
        <w:numPr>
          <w:ilvl w:val="0"/>
          <w:numId w:val="11"/>
        </w:numPr>
        <w:autoSpaceDE w:val="0"/>
        <w:autoSpaceDN w:val="0"/>
        <w:adjustRightInd w:val="0"/>
        <w:ind w:left="720"/>
        <w:rPr>
          <w:rFonts w:ascii="Calibri" w:hAnsi="Calibri"/>
        </w:rPr>
      </w:pPr>
      <w:r w:rsidRPr="008C5B22">
        <w:rPr>
          <w:rFonts w:ascii="Calibri" w:hAnsi="Calibri"/>
        </w:rPr>
        <w:t>Analyze texts and understand how word choice and structure affect meaning and tone</w:t>
      </w:r>
    </w:p>
    <w:p w14:paraId="63B1003C" w14:textId="77777777" w:rsidR="00796F9A" w:rsidRPr="008C5B22" w:rsidRDefault="00AB2CFF" w:rsidP="00B804DC">
      <w:pPr>
        <w:pStyle w:val="ListParagraph"/>
        <w:widowControl w:val="0"/>
        <w:numPr>
          <w:ilvl w:val="0"/>
          <w:numId w:val="11"/>
        </w:numPr>
        <w:autoSpaceDE w:val="0"/>
        <w:autoSpaceDN w:val="0"/>
        <w:adjustRightInd w:val="0"/>
        <w:ind w:left="720"/>
        <w:rPr>
          <w:rFonts w:ascii="Calibri" w:hAnsi="Calibri"/>
        </w:rPr>
      </w:pPr>
      <w:r w:rsidRPr="008C5B22">
        <w:rPr>
          <w:rFonts w:ascii="Calibri" w:hAnsi="Calibri"/>
        </w:rPr>
        <w:t>Make use of</w:t>
      </w:r>
      <w:r w:rsidR="00796F9A" w:rsidRPr="008C5B22">
        <w:rPr>
          <w:rFonts w:ascii="Calibri" w:hAnsi="Calibri"/>
        </w:rPr>
        <w:t xml:space="preserve"> the writing process: pre-writing, drafting, revising, editing, and peer-revision</w:t>
      </w:r>
    </w:p>
    <w:p w14:paraId="1862F071" w14:textId="77777777" w:rsidR="000E5101" w:rsidRPr="008C5B22" w:rsidRDefault="00AB2CFF" w:rsidP="00B804DC">
      <w:pPr>
        <w:pStyle w:val="ListParagraph"/>
        <w:widowControl w:val="0"/>
        <w:numPr>
          <w:ilvl w:val="0"/>
          <w:numId w:val="11"/>
        </w:numPr>
        <w:autoSpaceDE w:val="0"/>
        <w:autoSpaceDN w:val="0"/>
        <w:adjustRightInd w:val="0"/>
        <w:ind w:left="720"/>
        <w:rPr>
          <w:rFonts w:ascii="Calibri" w:hAnsi="Calibri"/>
        </w:rPr>
      </w:pPr>
      <w:r w:rsidRPr="008C5B22">
        <w:rPr>
          <w:rFonts w:ascii="Calibri" w:hAnsi="Calibri"/>
        </w:rPr>
        <w:t xml:space="preserve">Use </w:t>
      </w:r>
      <w:r w:rsidR="00796F9A" w:rsidRPr="008C5B22">
        <w:rPr>
          <w:rFonts w:ascii="Calibri" w:hAnsi="Calibri"/>
        </w:rPr>
        <w:t xml:space="preserve">word processing </w:t>
      </w:r>
      <w:r w:rsidRPr="008C5B22">
        <w:rPr>
          <w:rFonts w:ascii="Calibri" w:hAnsi="Calibri"/>
        </w:rPr>
        <w:t>software and conduct</w:t>
      </w:r>
      <w:r w:rsidR="00796F9A" w:rsidRPr="008C5B22">
        <w:rPr>
          <w:rFonts w:ascii="Calibri" w:hAnsi="Calibri"/>
        </w:rPr>
        <w:t xml:space="preserve"> Internet research</w:t>
      </w:r>
    </w:p>
    <w:p w14:paraId="26AECF15" w14:textId="77777777" w:rsidR="00EB2977" w:rsidRPr="008C5B22" w:rsidRDefault="00EB2977" w:rsidP="002539D9">
      <w:pPr>
        <w:tabs>
          <w:tab w:val="left" w:pos="360"/>
        </w:tabs>
        <w:rPr>
          <w:rFonts w:ascii="Calibri" w:hAnsi="Calibri"/>
        </w:rPr>
      </w:pPr>
    </w:p>
    <w:p w14:paraId="1B4B1CAB" w14:textId="77777777" w:rsidR="004469F6" w:rsidRPr="008C5B22" w:rsidDel="004469F6" w:rsidRDefault="00317D15" w:rsidP="00317D15">
      <w:pPr>
        <w:pStyle w:val="ListParagraph"/>
        <w:numPr>
          <w:ilvl w:val="0"/>
          <w:numId w:val="8"/>
        </w:numPr>
        <w:tabs>
          <w:tab w:val="left" w:pos="360"/>
        </w:tabs>
        <w:ind w:left="360"/>
        <w:rPr>
          <w:rFonts w:ascii="Calibri" w:hAnsi="Calibri"/>
          <w:b/>
        </w:rPr>
      </w:pPr>
      <w:r w:rsidRPr="008C5B22">
        <w:rPr>
          <w:rFonts w:ascii="Calibri" w:hAnsi="Calibri"/>
          <w:b/>
        </w:rPr>
        <w:t>Connection to curriculum:</w:t>
      </w:r>
    </w:p>
    <w:p w14:paraId="2B977CE7" w14:textId="77777777" w:rsidR="00495379" w:rsidRPr="008C5B22" w:rsidRDefault="00B804DC" w:rsidP="002539D9">
      <w:pPr>
        <w:tabs>
          <w:tab w:val="left" w:pos="360"/>
        </w:tabs>
        <w:ind w:left="360"/>
        <w:rPr>
          <w:rFonts w:ascii="Calibri" w:hAnsi="Calibri"/>
        </w:rPr>
      </w:pPr>
      <w:r w:rsidRPr="008C5B22">
        <w:rPr>
          <w:rFonts w:ascii="Calibri" w:hAnsi="Calibri"/>
        </w:rPr>
        <w:t>This task will help students to e</w:t>
      </w:r>
      <w:r w:rsidR="00495379" w:rsidRPr="008C5B22">
        <w:rPr>
          <w:rFonts w:ascii="Calibri" w:hAnsi="Calibri"/>
        </w:rPr>
        <w:t xml:space="preserve">stablish strong writing, revision, </w:t>
      </w:r>
      <w:r w:rsidR="004F781C" w:rsidRPr="008C5B22">
        <w:rPr>
          <w:rFonts w:ascii="Calibri" w:hAnsi="Calibri"/>
        </w:rPr>
        <w:t xml:space="preserve">peer revision, </w:t>
      </w:r>
      <w:r w:rsidR="002539D9">
        <w:rPr>
          <w:rFonts w:ascii="Calibri" w:hAnsi="Calibri"/>
        </w:rPr>
        <w:t xml:space="preserve">and editing skills. </w:t>
      </w:r>
      <w:r w:rsidRPr="008C5B22">
        <w:rPr>
          <w:rFonts w:ascii="Calibri" w:hAnsi="Calibri"/>
        </w:rPr>
        <w:t xml:space="preserve">Since students will be sharing their written work, this task also </w:t>
      </w:r>
      <w:r w:rsidR="00D80FC9" w:rsidRPr="008C5B22">
        <w:rPr>
          <w:rFonts w:ascii="Calibri" w:hAnsi="Calibri"/>
        </w:rPr>
        <w:t xml:space="preserve">helps to </w:t>
      </w:r>
      <w:r w:rsidRPr="008C5B22">
        <w:rPr>
          <w:rFonts w:ascii="Calibri" w:hAnsi="Calibri"/>
        </w:rPr>
        <w:t>b</w:t>
      </w:r>
      <w:r w:rsidR="00495379" w:rsidRPr="008C5B22">
        <w:rPr>
          <w:rFonts w:ascii="Calibri" w:hAnsi="Calibri"/>
        </w:rPr>
        <w:t xml:space="preserve">uild </w:t>
      </w:r>
      <w:r w:rsidRPr="008C5B22">
        <w:rPr>
          <w:rFonts w:ascii="Calibri" w:hAnsi="Calibri"/>
        </w:rPr>
        <w:t xml:space="preserve">a </w:t>
      </w:r>
      <w:r w:rsidR="00495379" w:rsidRPr="008C5B22">
        <w:rPr>
          <w:rFonts w:ascii="Calibri" w:hAnsi="Calibri"/>
        </w:rPr>
        <w:t>climate of trust and interest among students.</w:t>
      </w:r>
    </w:p>
    <w:p w14:paraId="6D9F66E8" w14:textId="77777777" w:rsidR="00317D15" w:rsidRPr="008C5B22" w:rsidRDefault="00317D15" w:rsidP="009F55ED">
      <w:pPr>
        <w:tabs>
          <w:tab w:val="left" w:pos="360"/>
        </w:tabs>
        <w:ind w:left="360"/>
        <w:rPr>
          <w:rFonts w:ascii="Calibri" w:hAnsi="Calibri"/>
        </w:rPr>
      </w:pPr>
    </w:p>
    <w:p w14:paraId="173BCCF1" w14:textId="77777777" w:rsidR="00317D15" w:rsidRPr="008C5B22" w:rsidRDefault="00317D15" w:rsidP="00317D15">
      <w:pPr>
        <w:pStyle w:val="ListParagraph"/>
        <w:numPr>
          <w:ilvl w:val="0"/>
          <w:numId w:val="8"/>
        </w:numPr>
        <w:tabs>
          <w:tab w:val="left" w:pos="360"/>
        </w:tabs>
        <w:ind w:left="360"/>
        <w:rPr>
          <w:rFonts w:ascii="Calibri" w:hAnsi="Calibri"/>
          <w:b/>
        </w:rPr>
      </w:pPr>
      <w:r w:rsidRPr="008C5B22">
        <w:rPr>
          <w:rFonts w:ascii="Calibri" w:hAnsi="Calibri"/>
          <w:b/>
        </w:rPr>
        <w:t>Teacher instructions:</w:t>
      </w:r>
    </w:p>
    <w:p w14:paraId="6C31FA5D" w14:textId="77777777" w:rsidR="00FA5240" w:rsidRPr="008C5B22" w:rsidRDefault="00495379" w:rsidP="004469F6">
      <w:pPr>
        <w:widowControl w:val="0"/>
        <w:autoSpaceDE w:val="0"/>
        <w:autoSpaceDN w:val="0"/>
        <w:adjustRightInd w:val="0"/>
        <w:ind w:left="360"/>
        <w:rPr>
          <w:rFonts w:ascii="Calibri" w:hAnsi="Calibri"/>
        </w:rPr>
      </w:pPr>
      <w:r w:rsidRPr="008C5B22">
        <w:rPr>
          <w:rFonts w:ascii="Calibri" w:hAnsi="Calibri"/>
        </w:rPr>
        <w:t xml:space="preserve">Instruct students to bring a blank bound book, a notebook, journal, or composition book, to class for the first day of the memoir unit. </w:t>
      </w:r>
    </w:p>
    <w:p w14:paraId="545EA032" w14:textId="77777777" w:rsidR="00495379" w:rsidRPr="008C5B22" w:rsidRDefault="00495379" w:rsidP="002539D9">
      <w:pPr>
        <w:widowControl w:val="0"/>
        <w:autoSpaceDE w:val="0"/>
        <w:autoSpaceDN w:val="0"/>
        <w:adjustRightInd w:val="0"/>
        <w:ind w:left="360"/>
        <w:rPr>
          <w:rFonts w:ascii="Calibri" w:hAnsi="Calibri"/>
        </w:rPr>
      </w:pPr>
    </w:p>
    <w:p w14:paraId="4D3472E8" w14:textId="77777777" w:rsidR="002539D9" w:rsidRDefault="00495379" w:rsidP="002539D9">
      <w:pPr>
        <w:widowControl w:val="0"/>
        <w:autoSpaceDE w:val="0"/>
        <w:autoSpaceDN w:val="0"/>
        <w:adjustRightInd w:val="0"/>
        <w:ind w:left="360"/>
        <w:rPr>
          <w:rFonts w:ascii="Calibri" w:hAnsi="Calibri"/>
        </w:rPr>
      </w:pPr>
      <w:r w:rsidRPr="008C5B22">
        <w:rPr>
          <w:rFonts w:ascii="Calibri" w:hAnsi="Calibri"/>
        </w:rPr>
        <w:t xml:space="preserve">DAY ONE: </w:t>
      </w:r>
    </w:p>
    <w:p w14:paraId="702918D4" w14:textId="77777777" w:rsidR="002539D9" w:rsidRDefault="002539D9" w:rsidP="002539D9">
      <w:pPr>
        <w:pStyle w:val="ListParagraph"/>
        <w:widowControl w:val="0"/>
        <w:numPr>
          <w:ilvl w:val="0"/>
          <w:numId w:val="27"/>
        </w:numPr>
        <w:autoSpaceDE w:val="0"/>
        <w:autoSpaceDN w:val="0"/>
        <w:adjustRightInd w:val="0"/>
        <w:rPr>
          <w:rFonts w:ascii="Calibri" w:hAnsi="Calibri"/>
        </w:rPr>
      </w:pPr>
      <w:r w:rsidRPr="002539D9">
        <w:rPr>
          <w:rFonts w:ascii="Calibri" w:hAnsi="Calibri"/>
        </w:rPr>
        <w:t>Discuss</w:t>
      </w:r>
      <w:r w:rsidR="004F1783" w:rsidRPr="002539D9">
        <w:rPr>
          <w:rFonts w:ascii="Calibri" w:hAnsi="Calibri"/>
        </w:rPr>
        <w:t xml:space="preserve"> the meaning and purpose of memoir. Facilitate discussion or have students write quick responses to questions such as:</w:t>
      </w:r>
    </w:p>
    <w:p w14:paraId="73AA6217" w14:textId="77777777" w:rsidR="002539D9" w:rsidRDefault="00475B93" w:rsidP="002539D9">
      <w:pPr>
        <w:pStyle w:val="ListParagraph"/>
        <w:widowControl w:val="0"/>
        <w:numPr>
          <w:ilvl w:val="1"/>
          <w:numId w:val="27"/>
        </w:numPr>
        <w:autoSpaceDE w:val="0"/>
        <w:autoSpaceDN w:val="0"/>
        <w:adjustRightInd w:val="0"/>
        <w:rPr>
          <w:rFonts w:ascii="Calibri" w:hAnsi="Calibri"/>
        </w:rPr>
      </w:pPr>
      <w:r w:rsidRPr="002539D9">
        <w:rPr>
          <w:rFonts w:ascii="Calibri" w:hAnsi="Calibri"/>
        </w:rPr>
        <w:t>What is memoir?</w:t>
      </w:r>
    </w:p>
    <w:p w14:paraId="6A820DE7" w14:textId="77777777" w:rsidR="002539D9" w:rsidRDefault="00395A68" w:rsidP="002539D9">
      <w:pPr>
        <w:pStyle w:val="ListParagraph"/>
        <w:widowControl w:val="0"/>
        <w:numPr>
          <w:ilvl w:val="1"/>
          <w:numId w:val="27"/>
        </w:numPr>
        <w:autoSpaceDE w:val="0"/>
        <w:autoSpaceDN w:val="0"/>
        <w:adjustRightInd w:val="0"/>
        <w:rPr>
          <w:rFonts w:ascii="Calibri" w:hAnsi="Calibri"/>
        </w:rPr>
      </w:pPr>
      <w:r w:rsidRPr="002539D9">
        <w:rPr>
          <w:rFonts w:ascii="Calibri" w:hAnsi="Calibri"/>
        </w:rPr>
        <w:t>What</w:t>
      </w:r>
      <w:r w:rsidR="00475B93" w:rsidRPr="002539D9">
        <w:rPr>
          <w:rFonts w:ascii="Calibri" w:hAnsi="Calibri"/>
        </w:rPr>
        <w:t xml:space="preserve"> memoir</w:t>
      </w:r>
      <w:r w:rsidRPr="002539D9">
        <w:rPr>
          <w:rFonts w:ascii="Calibri" w:hAnsi="Calibri"/>
        </w:rPr>
        <w:t xml:space="preserve"> have you read</w:t>
      </w:r>
      <w:r w:rsidR="00475B93" w:rsidRPr="002539D9">
        <w:rPr>
          <w:rFonts w:ascii="Calibri" w:hAnsi="Calibri"/>
        </w:rPr>
        <w:t>?</w:t>
      </w:r>
    </w:p>
    <w:p w14:paraId="1A5C595F" w14:textId="77777777" w:rsidR="00495379" w:rsidRPr="002539D9" w:rsidRDefault="00475B93" w:rsidP="002539D9">
      <w:pPr>
        <w:pStyle w:val="ListParagraph"/>
        <w:widowControl w:val="0"/>
        <w:numPr>
          <w:ilvl w:val="1"/>
          <w:numId w:val="27"/>
        </w:numPr>
        <w:autoSpaceDE w:val="0"/>
        <w:autoSpaceDN w:val="0"/>
        <w:adjustRightInd w:val="0"/>
        <w:rPr>
          <w:rFonts w:ascii="Calibri" w:hAnsi="Calibri"/>
        </w:rPr>
      </w:pPr>
      <w:r w:rsidRPr="002539D9">
        <w:rPr>
          <w:rFonts w:ascii="Calibri" w:hAnsi="Calibri"/>
        </w:rPr>
        <w:t>What makes a good memoir?</w:t>
      </w:r>
    </w:p>
    <w:p w14:paraId="63DD4E0D" w14:textId="77777777" w:rsidR="00410E5A" w:rsidRDefault="00495379" w:rsidP="00410E5A">
      <w:pPr>
        <w:pStyle w:val="ListParagraph"/>
        <w:widowControl w:val="0"/>
        <w:numPr>
          <w:ilvl w:val="0"/>
          <w:numId w:val="29"/>
        </w:numPr>
        <w:autoSpaceDE w:val="0"/>
        <w:autoSpaceDN w:val="0"/>
        <w:adjustRightInd w:val="0"/>
        <w:ind w:left="1080"/>
        <w:rPr>
          <w:rFonts w:ascii="Calibri" w:hAnsi="Calibri"/>
        </w:rPr>
      </w:pPr>
      <w:r w:rsidRPr="00410E5A">
        <w:rPr>
          <w:rFonts w:ascii="Calibri" w:hAnsi="Calibri"/>
        </w:rPr>
        <w:t>As a class, read selections from “How to Write a Memoir</w:t>
      </w:r>
      <w:r w:rsidR="00797FEC">
        <w:rPr>
          <w:rFonts w:ascii="Calibri" w:hAnsi="Calibri"/>
        </w:rPr>
        <w:t>:</w:t>
      </w:r>
      <w:r w:rsidR="00797FEC" w:rsidRPr="00410E5A">
        <w:rPr>
          <w:rFonts w:ascii="Calibri" w:hAnsi="Calibri"/>
        </w:rPr>
        <w:t xml:space="preserve"> </w:t>
      </w:r>
      <w:r w:rsidRPr="00410E5A">
        <w:rPr>
          <w:rFonts w:ascii="Calibri" w:hAnsi="Calibri"/>
        </w:rPr>
        <w:t>Be yourself, speak freely, and think small” by William Zinsser or “The Key Elements of Writing a Good Memoir” by Lara Adair.</w:t>
      </w:r>
    </w:p>
    <w:p w14:paraId="3C083FEF" w14:textId="77777777" w:rsidR="00410E5A" w:rsidRDefault="00495379" w:rsidP="00410E5A">
      <w:pPr>
        <w:pStyle w:val="ListParagraph"/>
        <w:widowControl w:val="0"/>
        <w:numPr>
          <w:ilvl w:val="0"/>
          <w:numId w:val="29"/>
        </w:numPr>
        <w:autoSpaceDE w:val="0"/>
        <w:autoSpaceDN w:val="0"/>
        <w:adjustRightInd w:val="0"/>
        <w:ind w:left="1080"/>
        <w:rPr>
          <w:rFonts w:ascii="Calibri" w:hAnsi="Calibri"/>
        </w:rPr>
      </w:pPr>
      <w:r w:rsidRPr="00410E5A">
        <w:rPr>
          <w:rFonts w:ascii="Calibri" w:hAnsi="Calibri"/>
        </w:rPr>
        <w:t>Give students an overview of the scope of the project, including a timeline for drafts and a deadline for submitting their finished piece for publication. Be sure that students have access to a computer for their final draft. If necessary, give students instructions for gaining access to a computer.</w:t>
      </w:r>
    </w:p>
    <w:p w14:paraId="23898D4A" w14:textId="77777777" w:rsidR="00495379" w:rsidRPr="00410E5A" w:rsidRDefault="00495379" w:rsidP="00410E5A">
      <w:pPr>
        <w:pStyle w:val="ListParagraph"/>
        <w:widowControl w:val="0"/>
        <w:numPr>
          <w:ilvl w:val="0"/>
          <w:numId w:val="29"/>
        </w:numPr>
        <w:autoSpaceDE w:val="0"/>
        <w:autoSpaceDN w:val="0"/>
        <w:adjustRightInd w:val="0"/>
        <w:ind w:left="1080"/>
        <w:rPr>
          <w:rFonts w:ascii="Calibri" w:hAnsi="Calibri"/>
        </w:rPr>
      </w:pPr>
      <w:r w:rsidRPr="00410E5A">
        <w:rPr>
          <w:rFonts w:ascii="Calibri" w:hAnsi="Calibri"/>
        </w:rPr>
        <w:t xml:space="preserve">All writing for </w:t>
      </w:r>
      <w:r w:rsidR="00797FEC">
        <w:rPr>
          <w:rFonts w:ascii="Calibri" w:hAnsi="Calibri"/>
        </w:rPr>
        <w:t xml:space="preserve">the </w:t>
      </w:r>
      <w:r w:rsidRPr="00410E5A">
        <w:rPr>
          <w:rFonts w:ascii="Calibri" w:hAnsi="Calibri"/>
        </w:rPr>
        <w:t>memoir unit should be kept in the same notebook, up until the point students begin working on computers for drafting.</w:t>
      </w:r>
    </w:p>
    <w:p w14:paraId="6EFE2513" w14:textId="77777777" w:rsidR="00D80FC9" w:rsidRPr="008C5B22" w:rsidRDefault="00D80FC9" w:rsidP="002539D9">
      <w:pPr>
        <w:widowControl w:val="0"/>
        <w:numPr>
          <w:ins w:id="0" w:author="Greg Hopper-Moore" w:date="2014-02-06T14:40:00Z"/>
        </w:numPr>
        <w:autoSpaceDE w:val="0"/>
        <w:autoSpaceDN w:val="0"/>
        <w:adjustRightInd w:val="0"/>
        <w:ind w:left="360"/>
        <w:rPr>
          <w:rFonts w:ascii="Calibri" w:hAnsi="Calibri"/>
        </w:rPr>
      </w:pPr>
    </w:p>
    <w:p w14:paraId="26E137E6" w14:textId="77777777" w:rsidR="00495379" w:rsidRPr="008C5B22" w:rsidRDefault="00495379" w:rsidP="002539D9">
      <w:pPr>
        <w:widowControl w:val="0"/>
        <w:autoSpaceDE w:val="0"/>
        <w:autoSpaceDN w:val="0"/>
        <w:adjustRightInd w:val="0"/>
        <w:ind w:left="360"/>
        <w:rPr>
          <w:rFonts w:ascii="Calibri" w:hAnsi="Calibri"/>
        </w:rPr>
      </w:pPr>
      <w:r w:rsidRPr="008C5B22">
        <w:rPr>
          <w:rFonts w:ascii="Calibri" w:hAnsi="Calibri"/>
        </w:rPr>
        <w:t>DAYS TWO</w:t>
      </w:r>
      <w:r w:rsidR="00E741C6" w:rsidRPr="008C5B22">
        <w:rPr>
          <w:rFonts w:ascii="Calibri" w:hAnsi="Calibri"/>
        </w:rPr>
        <w:t>–</w:t>
      </w:r>
      <w:r w:rsidRPr="008C5B22">
        <w:rPr>
          <w:rFonts w:ascii="Calibri" w:hAnsi="Calibri"/>
        </w:rPr>
        <w:t>THREE:</w:t>
      </w:r>
    </w:p>
    <w:p w14:paraId="292A3EE9" w14:textId="77777777" w:rsidR="002539D9" w:rsidRDefault="00495379" w:rsidP="002539D9">
      <w:pPr>
        <w:pStyle w:val="ListParagraph"/>
        <w:widowControl w:val="0"/>
        <w:numPr>
          <w:ilvl w:val="0"/>
          <w:numId w:val="27"/>
        </w:numPr>
        <w:autoSpaceDE w:val="0"/>
        <w:autoSpaceDN w:val="0"/>
        <w:adjustRightInd w:val="0"/>
        <w:rPr>
          <w:rFonts w:ascii="Calibri" w:hAnsi="Calibri"/>
        </w:rPr>
      </w:pPr>
      <w:r w:rsidRPr="002539D9">
        <w:rPr>
          <w:rFonts w:ascii="Calibri" w:hAnsi="Calibri"/>
        </w:rPr>
        <w:t xml:space="preserve">Use one or two exercises from </w:t>
      </w:r>
      <w:r w:rsidRPr="002539D9">
        <w:rPr>
          <w:rFonts w:ascii="Calibri" w:hAnsi="Calibri"/>
          <w:u w:val="single"/>
        </w:rPr>
        <w:t>Old Friend from Far Away: The Practice of Writing Memoir</w:t>
      </w:r>
      <w:r w:rsidRPr="002539D9">
        <w:rPr>
          <w:rFonts w:ascii="Calibri" w:hAnsi="Calibri"/>
        </w:rPr>
        <w:t xml:space="preserve"> by </w:t>
      </w:r>
      <w:hyperlink r:id="rId18" w:history="1">
        <w:r w:rsidRPr="002539D9">
          <w:rPr>
            <w:rFonts w:ascii="Calibri" w:hAnsi="Calibri"/>
          </w:rPr>
          <w:t>Natalie Goldberg</w:t>
        </w:r>
      </w:hyperlink>
      <w:r w:rsidRPr="002539D9">
        <w:rPr>
          <w:rFonts w:ascii="Calibri" w:hAnsi="Calibri"/>
        </w:rPr>
        <w:t xml:space="preserve"> to begin generating material in students’ notebooks. After each exercise, ask students to get peer response, as appropriate, in any of the following ways:</w:t>
      </w:r>
    </w:p>
    <w:p w14:paraId="54BC27A4" w14:textId="77777777" w:rsidR="002539D9" w:rsidRDefault="00495379" w:rsidP="002539D9">
      <w:pPr>
        <w:pStyle w:val="ListParagraph"/>
        <w:widowControl w:val="0"/>
        <w:numPr>
          <w:ilvl w:val="1"/>
          <w:numId w:val="27"/>
        </w:numPr>
        <w:autoSpaceDE w:val="0"/>
        <w:autoSpaceDN w:val="0"/>
        <w:adjustRightInd w:val="0"/>
        <w:rPr>
          <w:rFonts w:ascii="Calibri" w:hAnsi="Calibri"/>
        </w:rPr>
      </w:pPr>
      <w:r w:rsidRPr="002539D9">
        <w:rPr>
          <w:rFonts w:ascii="Calibri" w:hAnsi="Calibri"/>
        </w:rPr>
        <w:t>Trade notebooks with a partner, read their response to the prompt, and write one short, positive comment and one question.</w:t>
      </w:r>
    </w:p>
    <w:p w14:paraId="5149A4DB" w14:textId="77777777" w:rsidR="002539D9" w:rsidRDefault="00495379" w:rsidP="002539D9">
      <w:pPr>
        <w:pStyle w:val="ListParagraph"/>
        <w:widowControl w:val="0"/>
        <w:numPr>
          <w:ilvl w:val="1"/>
          <w:numId w:val="27"/>
        </w:numPr>
        <w:autoSpaceDE w:val="0"/>
        <w:autoSpaceDN w:val="0"/>
        <w:adjustRightInd w:val="0"/>
        <w:rPr>
          <w:rFonts w:ascii="Calibri" w:hAnsi="Calibri"/>
        </w:rPr>
      </w:pPr>
      <w:r w:rsidRPr="002539D9">
        <w:rPr>
          <w:rFonts w:ascii="Calibri" w:hAnsi="Calibri"/>
        </w:rPr>
        <w:t>Instruct students to gather in groups of 3</w:t>
      </w:r>
      <w:r w:rsidR="00E741C6" w:rsidRPr="002539D9">
        <w:rPr>
          <w:rFonts w:ascii="Calibri" w:hAnsi="Calibri"/>
        </w:rPr>
        <w:t>–</w:t>
      </w:r>
      <w:r w:rsidRPr="002539D9">
        <w:rPr>
          <w:rFonts w:ascii="Calibri" w:hAnsi="Calibri"/>
        </w:rPr>
        <w:t>4 to share responses aloud and discuss how they will use the feedback to improve their writing.</w:t>
      </w:r>
    </w:p>
    <w:p w14:paraId="11463D14" w14:textId="77777777" w:rsidR="00495379" w:rsidRPr="002539D9" w:rsidRDefault="00495379" w:rsidP="002539D9">
      <w:pPr>
        <w:pStyle w:val="ListParagraph"/>
        <w:widowControl w:val="0"/>
        <w:numPr>
          <w:ilvl w:val="1"/>
          <w:numId w:val="27"/>
        </w:numPr>
        <w:autoSpaceDE w:val="0"/>
        <w:autoSpaceDN w:val="0"/>
        <w:adjustRightInd w:val="0"/>
        <w:rPr>
          <w:rFonts w:ascii="Calibri" w:hAnsi="Calibri"/>
        </w:rPr>
      </w:pPr>
      <w:r w:rsidRPr="002539D9">
        <w:rPr>
          <w:rFonts w:ascii="Calibri" w:hAnsi="Calibri"/>
        </w:rPr>
        <w:t>Ask for volunteers to read their writing aloud to the class.</w:t>
      </w:r>
    </w:p>
    <w:p w14:paraId="4EA1E1BC" w14:textId="77777777" w:rsidR="00495379" w:rsidRPr="002539D9" w:rsidRDefault="00495379" w:rsidP="002539D9">
      <w:pPr>
        <w:pStyle w:val="ListParagraph"/>
        <w:widowControl w:val="0"/>
        <w:numPr>
          <w:ilvl w:val="0"/>
          <w:numId w:val="28"/>
        </w:numPr>
        <w:autoSpaceDE w:val="0"/>
        <w:autoSpaceDN w:val="0"/>
        <w:adjustRightInd w:val="0"/>
        <w:ind w:left="1080"/>
        <w:rPr>
          <w:rFonts w:ascii="Calibri" w:hAnsi="Calibri"/>
        </w:rPr>
      </w:pPr>
      <w:r w:rsidRPr="002539D9">
        <w:rPr>
          <w:rFonts w:ascii="Calibri" w:hAnsi="Calibri"/>
        </w:rPr>
        <w:t xml:space="preserve">Assign two more exercises from </w:t>
      </w:r>
      <w:r w:rsidRPr="002539D9">
        <w:rPr>
          <w:rFonts w:ascii="Calibri" w:hAnsi="Calibri"/>
          <w:u w:val="single"/>
        </w:rPr>
        <w:t>Old Friend from Far Away: The Practice of Writing Memoir</w:t>
      </w:r>
      <w:r w:rsidRPr="002539D9">
        <w:rPr>
          <w:rFonts w:ascii="Calibri" w:hAnsi="Calibri"/>
        </w:rPr>
        <w:t xml:space="preserve"> by </w:t>
      </w:r>
      <w:hyperlink r:id="rId19" w:history="1">
        <w:r w:rsidRPr="002539D9">
          <w:rPr>
            <w:rFonts w:ascii="Calibri" w:hAnsi="Calibri"/>
          </w:rPr>
          <w:t>Natalie Goldberg</w:t>
        </w:r>
      </w:hyperlink>
      <w:r w:rsidRPr="002539D9">
        <w:rPr>
          <w:rFonts w:ascii="Calibri" w:hAnsi="Calibri"/>
        </w:rPr>
        <w:t xml:space="preserve"> for homework each night.</w:t>
      </w:r>
    </w:p>
    <w:p w14:paraId="335DCF5A" w14:textId="77777777" w:rsidR="00495379" w:rsidRPr="008C5B22" w:rsidRDefault="00495379" w:rsidP="008C5B22">
      <w:pPr>
        <w:widowControl w:val="0"/>
        <w:autoSpaceDE w:val="0"/>
        <w:autoSpaceDN w:val="0"/>
        <w:adjustRightInd w:val="0"/>
        <w:ind w:left="810"/>
        <w:rPr>
          <w:rFonts w:ascii="Calibri" w:hAnsi="Calibri"/>
        </w:rPr>
      </w:pPr>
    </w:p>
    <w:p w14:paraId="30E8724F" w14:textId="77777777" w:rsidR="00495379" w:rsidRPr="008C5B22" w:rsidRDefault="00495379" w:rsidP="008C5B22">
      <w:pPr>
        <w:widowControl w:val="0"/>
        <w:autoSpaceDE w:val="0"/>
        <w:autoSpaceDN w:val="0"/>
        <w:adjustRightInd w:val="0"/>
        <w:ind w:left="360"/>
        <w:rPr>
          <w:rFonts w:ascii="Calibri" w:hAnsi="Calibri"/>
        </w:rPr>
      </w:pPr>
      <w:r w:rsidRPr="008C5B22">
        <w:rPr>
          <w:rFonts w:ascii="Calibri" w:hAnsi="Calibri"/>
        </w:rPr>
        <w:t>DAY FOUR:</w:t>
      </w:r>
    </w:p>
    <w:p w14:paraId="60760688" w14:textId="77777777" w:rsidR="002539D9" w:rsidRDefault="00495379" w:rsidP="002539D9">
      <w:pPr>
        <w:pStyle w:val="ListParagraph"/>
        <w:widowControl w:val="0"/>
        <w:numPr>
          <w:ilvl w:val="0"/>
          <w:numId w:val="28"/>
        </w:numPr>
        <w:autoSpaceDE w:val="0"/>
        <w:autoSpaceDN w:val="0"/>
        <w:adjustRightInd w:val="0"/>
        <w:ind w:left="1080"/>
        <w:rPr>
          <w:rFonts w:ascii="Calibri" w:hAnsi="Calibri"/>
        </w:rPr>
      </w:pPr>
      <w:r w:rsidRPr="002539D9">
        <w:rPr>
          <w:rFonts w:ascii="Calibri" w:hAnsi="Calibri"/>
        </w:rPr>
        <w:t xml:space="preserve">Read a short memoir together (selected from list or anthologies or from your own source). </w:t>
      </w:r>
    </w:p>
    <w:p w14:paraId="2AE57456" w14:textId="77777777" w:rsidR="002539D9" w:rsidRDefault="00495379" w:rsidP="002539D9">
      <w:pPr>
        <w:pStyle w:val="ListParagraph"/>
        <w:widowControl w:val="0"/>
        <w:numPr>
          <w:ilvl w:val="0"/>
          <w:numId w:val="28"/>
        </w:numPr>
        <w:autoSpaceDE w:val="0"/>
        <w:autoSpaceDN w:val="0"/>
        <w:adjustRightInd w:val="0"/>
        <w:ind w:left="1080"/>
        <w:rPr>
          <w:rFonts w:ascii="Calibri" w:hAnsi="Calibri"/>
        </w:rPr>
      </w:pPr>
      <w:r w:rsidRPr="002539D9">
        <w:rPr>
          <w:rFonts w:ascii="Calibri" w:hAnsi="Calibri"/>
        </w:rPr>
        <w:t>Ask students to take 4</w:t>
      </w:r>
      <w:r w:rsidR="00E741C6" w:rsidRPr="002539D9">
        <w:rPr>
          <w:rFonts w:ascii="Calibri" w:hAnsi="Calibri"/>
        </w:rPr>
        <w:t>–</w:t>
      </w:r>
      <w:r w:rsidRPr="002539D9">
        <w:rPr>
          <w:rFonts w:ascii="Calibri" w:hAnsi="Calibri"/>
        </w:rPr>
        <w:t xml:space="preserve">5 minutes to write a response to the memoir before you discuss it as a class. What stuck with them? What surprised them? What bothered them? What did they like? What didn’t they like? </w:t>
      </w:r>
    </w:p>
    <w:p w14:paraId="3FACD46B" w14:textId="77777777" w:rsidR="002539D9" w:rsidRDefault="00495379" w:rsidP="002539D9">
      <w:pPr>
        <w:pStyle w:val="ListParagraph"/>
        <w:widowControl w:val="0"/>
        <w:numPr>
          <w:ilvl w:val="0"/>
          <w:numId w:val="28"/>
        </w:numPr>
        <w:autoSpaceDE w:val="0"/>
        <w:autoSpaceDN w:val="0"/>
        <w:adjustRightInd w:val="0"/>
        <w:ind w:left="1080"/>
        <w:rPr>
          <w:rFonts w:ascii="Calibri" w:hAnsi="Calibri"/>
        </w:rPr>
      </w:pPr>
      <w:r w:rsidRPr="002539D9">
        <w:rPr>
          <w:rFonts w:ascii="Calibri" w:hAnsi="Calibri"/>
        </w:rPr>
        <w:t>Ask students to share their responses. As a class, generate a list of qualities they might include in their memoir.</w:t>
      </w:r>
    </w:p>
    <w:p w14:paraId="645DEA28" w14:textId="77777777" w:rsidR="00495379" w:rsidRPr="002539D9" w:rsidRDefault="00495379" w:rsidP="002539D9">
      <w:pPr>
        <w:pStyle w:val="ListParagraph"/>
        <w:widowControl w:val="0"/>
        <w:numPr>
          <w:ilvl w:val="0"/>
          <w:numId w:val="28"/>
        </w:numPr>
        <w:autoSpaceDE w:val="0"/>
        <w:autoSpaceDN w:val="0"/>
        <w:adjustRightInd w:val="0"/>
        <w:ind w:left="1080"/>
        <w:rPr>
          <w:rFonts w:ascii="Calibri" w:hAnsi="Calibri"/>
        </w:rPr>
      </w:pPr>
      <w:r w:rsidRPr="002539D9">
        <w:rPr>
          <w:rFonts w:ascii="Calibri" w:hAnsi="Calibri"/>
        </w:rPr>
        <w:t>If time allows, use peer response groups to examine homework writing from the previous night.</w:t>
      </w:r>
    </w:p>
    <w:p w14:paraId="01ECDFD8" w14:textId="77777777" w:rsidR="00495379" w:rsidRPr="008C5B22" w:rsidRDefault="00495379" w:rsidP="008C5B22">
      <w:pPr>
        <w:widowControl w:val="0"/>
        <w:autoSpaceDE w:val="0"/>
        <w:autoSpaceDN w:val="0"/>
        <w:adjustRightInd w:val="0"/>
        <w:ind w:left="360"/>
        <w:rPr>
          <w:rFonts w:ascii="Calibri" w:hAnsi="Calibri"/>
        </w:rPr>
      </w:pPr>
    </w:p>
    <w:p w14:paraId="775416BD" w14:textId="77777777" w:rsidR="00495379" w:rsidRPr="008C5B22" w:rsidRDefault="00495379" w:rsidP="008C5B22">
      <w:pPr>
        <w:widowControl w:val="0"/>
        <w:autoSpaceDE w:val="0"/>
        <w:autoSpaceDN w:val="0"/>
        <w:adjustRightInd w:val="0"/>
        <w:ind w:left="360"/>
        <w:rPr>
          <w:rFonts w:ascii="Calibri" w:hAnsi="Calibri"/>
        </w:rPr>
      </w:pPr>
      <w:r w:rsidRPr="008C5B22">
        <w:rPr>
          <w:rFonts w:ascii="Calibri" w:hAnsi="Calibri"/>
        </w:rPr>
        <w:t>DAY FIVE:</w:t>
      </w:r>
    </w:p>
    <w:p w14:paraId="6FF9567B" w14:textId="77777777" w:rsidR="00410E5A" w:rsidRDefault="00495379" w:rsidP="00410E5A">
      <w:pPr>
        <w:pStyle w:val="ListParagraph"/>
        <w:widowControl w:val="0"/>
        <w:numPr>
          <w:ilvl w:val="0"/>
          <w:numId w:val="30"/>
        </w:numPr>
        <w:autoSpaceDE w:val="0"/>
        <w:autoSpaceDN w:val="0"/>
        <w:adjustRightInd w:val="0"/>
        <w:rPr>
          <w:rFonts w:ascii="Calibri" w:hAnsi="Calibri"/>
        </w:rPr>
      </w:pPr>
      <w:r w:rsidRPr="00410E5A">
        <w:rPr>
          <w:rFonts w:ascii="Calibri" w:hAnsi="Calibri"/>
        </w:rPr>
        <w:t xml:space="preserve">Show </w:t>
      </w:r>
      <w:r w:rsidR="0055628E" w:rsidRPr="00410E5A">
        <w:rPr>
          <w:rFonts w:ascii="Calibri" w:hAnsi="Calibri"/>
        </w:rPr>
        <w:t>"</w:t>
      </w:r>
      <w:r w:rsidRPr="00410E5A">
        <w:rPr>
          <w:rFonts w:ascii="Calibri" w:hAnsi="Calibri"/>
        </w:rPr>
        <w:t>Six Word Memoir 2013 Student Movie</w:t>
      </w:r>
      <w:r w:rsidR="0055628E" w:rsidRPr="00410E5A">
        <w:rPr>
          <w:rFonts w:ascii="Calibri" w:hAnsi="Calibri"/>
        </w:rPr>
        <w:t>"</w:t>
      </w:r>
      <w:r w:rsidRPr="00410E5A">
        <w:rPr>
          <w:rFonts w:ascii="Calibri" w:hAnsi="Calibri"/>
        </w:rPr>
        <w:t xml:space="preserve"> (link in RESOURCES section) or display a series of six-word memoirs from I Can't Keep My Own Secrets: Six-Word Memoirs by Teens Famous &amp; Obscure by Larry Smith and Rachel Fershleiser. Ask for brief student responses and questions. Discuss the possibilities and limitations with this form of writing.</w:t>
      </w:r>
    </w:p>
    <w:p w14:paraId="4B77AD56" w14:textId="77777777" w:rsidR="00410E5A" w:rsidRDefault="00495379" w:rsidP="00410E5A">
      <w:pPr>
        <w:pStyle w:val="ListParagraph"/>
        <w:widowControl w:val="0"/>
        <w:numPr>
          <w:ilvl w:val="0"/>
          <w:numId w:val="30"/>
        </w:numPr>
        <w:autoSpaceDE w:val="0"/>
        <w:autoSpaceDN w:val="0"/>
        <w:adjustRightInd w:val="0"/>
        <w:rPr>
          <w:rFonts w:ascii="Calibri" w:hAnsi="Calibri"/>
        </w:rPr>
      </w:pPr>
      <w:r w:rsidRPr="00410E5A">
        <w:rPr>
          <w:rFonts w:ascii="Calibri" w:hAnsi="Calibri"/>
        </w:rPr>
        <w:t>Instruct students to work in groups of 4</w:t>
      </w:r>
      <w:r w:rsidR="00E741C6" w:rsidRPr="00410E5A">
        <w:rPr>
          <w:rFonts w:ascii="Calibri" w:hAnsi="Calibri"/>
        </w:rPr>
        <w:t xml:space="preserve"> –</w:t>
      </w:r>
      <w:r w:rsidRPr="00410E5A">
        <w:rPr>
          <w:rFonts w:ascii="Calibri" w:hAnsi="Calibri"/>
        </w:rPr>
        <w:t>5 to craft some collaborative six-word memoirs. Share some of them as a whole class. Once they are comfortable with the form, allow students the opportunity to craft some six-word memoirs of their own in their notebooks, sharing in their groups as they work. Share as a whole class, discussing word choice, imagery, etc.</w:t>
      </w:r>
    </w:p>
    <w:p w14:paraId="4941916F" w14:textId="77777777" w:rsidR="00495379" w:rsidRPr="00410E5A" w:rsidRDefault="00495379" w:rsidP="00410E5A">
      <w:pPr>
        <w:pStyle w:val="ListParagraph"/>
        <w:widowControl w:val="0"/>
        <w:numPr>
          <w:ilvl w:val="0"/>
          <w:numId w:val="30"/>
        </w:numPr>
        <w:autoSpaceDE w:val="0"/>
        <w:autoSpaceDN w:val="0"/>
        <w:adjustRightInd w:val="0"/>
        <w:rPr>
          <w:rFonts w:ascii="Calibri" w:hAnsi="Calibri"/>
        </w:rPr>
      </w:pPr>
      <w:r w:rsidRPr="00410E5A">
        <w:rPr>
          <w:rFonts w:ascii="Calibri" w:hAnsi="Calibri"/>
        </w:rPr>
        <w:t>For homework, ask students to use photographs, old home movies, or memories to create at least six, six-word memoirs.</w:t>
      </w:r>
    </w:p>
    <w:p w14:paraId="73753D51" w14:textId="77777777" w:rsidR="00495379" w:rsidRPr="008C5B22" w:rsidRDefault="00495379" w:rsidP="008C5B22">
      <w:pPr>
        <w:widowControl w:val="0"/>
        <w:autoSpaceDE w:val="0"/>
        <w:autoSpaceDN w:val="0"/>
        <w:adjustRightInd w:val="0"/>
        <w:ind w:left="360"/>
        <w:rPr>
          <w:rFonts w:ascii="Calibri" w:hAnsi="Calibri"/>
        </w:rPr>
      </w:pPr>
    </w:p>
    <w:p w14:paraId="73BE3F23" w14:textId="77777777" w:rsidR="00495379" w:rsidRPr="008C5B22" w:rsidRDefault="00495379" w:rsidP="008C5B22">
      <w:pPr>
        <w:widowControl w:val="0"/>
        <w:autoSpaceDE w:val="0"/>
        <w:autoSpaceDN w:val="0"/>
        <w:adjustRightInd w:val="0"/>
        <w:ind w:left="360"/>
        <w:rPr>
          <w:rFonts w:ascii="Calibri" w:hAnsi="Calibri"/>
        </w:rPr>
      </w:pPr>
      <w:r w:rsidRPr="008C5B22">
        <w:rPr>
          <w:rFonts w:ascii="Calibri" w:hAnsi="Calibri"/>
        </w:rPr>
        <w:t>DAY SIX:</w:t>
      </w:r>
    </w:p>
    <w:p w14:paraId="64892583" w14:textId="77777777" w:rsidR="00410E5A" w:rsidRDefault="00495379" w:rsidP="00410E5A">
      <w:pPr>
        <w:pStyle w:val="ListParagraph"/>
        <w:widowControl w:val="0"/>
        <w:numPr>
          <w:ilvl w:val="0"/>
          <w:numId w:val="31"/>
        </w:numPr>
        <w:autoSpaceDE w:val="0"/>
        <w:autoSpaceDN w:val="0"/>
        <w:adjustRightInd w:val="0"/>
        <w:rPr>
          <w:rFonts w:ascii="Calibri" w:hAnsi="Calibri"/>
        </w:rPr>
      </w:pPr>
      <w:r w:rsidRPr="00410E5A">
        <w:rPr>
          <w:rFonts w:ascii="Calibri" w:hAnsi="Calibri"/>
        </w:rPr>
        <w:t>Show selected clips from The Moth Radio Hour. Give students 1</w:t>
      </w:r>
      <w:r w:rsidR="00E741C6" w:rsidRPr="00410E5A">
        <w:rPr>
          <w:rFonts w:ascii="Calibri" w:hAnsi="Calibri"/>
        </w:rPr>
        <w:t xml:space="preserve"> –</w:t>
      </w:r>
      <w:r w:rsidRPr="00410E5A">
        <w:rPr>
          <w:rFonts w:ascii="Calibri" w:hAnsi="Calibri"/>
        </w:rPr>
        <w:t>2 minutes to write a quick response to one of the clips, then share responses as a large group. Discuss how clips satisfy requirements of memoir. Discuss elements of a strong dramatic reading, asking students to take notes.</w:t>
      </w:r>
    </w:p>
    <w:p w14:paraId="7C70FFE8" w14:textId="77777777" w:rsidR="00410E5A" w:rsidRDefault="00495379" w:rsidP="00410E5A">
      <w:pPr>
        <w:pStyle w:val="ListParagraph"/>
        <w:widowControl w:val="0"/>
        <w:numPr>
          <w:ilvl w:val="0"/>
          <w:numId w:val="31"/>
        </w:numPr>
        <w:autoSpaceDE w:val="0"/>
        <w:autoSpaceDN w:val="0"/>
        <w:adjustRightInd w:val="0"/>
        <w:rPr>
          <w:rFonts w:ascii="Calibri" w:hAnsi="Calibri"/>
        </w:rPr>
      </w:pPr>
      <w:r w:rsidRPr="00410E5A">
        <w:rPr>
          <w:rFonts w:ascii="Calibri" w:hAnsi="Calibri"/>
        </w:rPr>
        <w:t>Remind students that not only will they be writing a memoir but also giving a reading of their memoir to the class. In peer editing groups, have students exchange notebooks and put stars next to ideas that they feel would make a strong memoir and dramatic reading. Be sure to give students enough time for each of them to see each notebook in their small group. Once they have received feedback from classmates, ask students to identify the topic for their memoir.</w:t>
      </w:r>
    </w:p>
    <w:p w14:paraId="16166803" w14:textId="77777777" w:rsidR="00495379" w:rsidRPr="00410E5A" w:rsidRDefault="00495379" w:rsidP="00410E5A">
      <w:pPr>
        <w:pStyle w:val="ListParagraph"/>
        <w:widowControl w:val="0"/>
        <w:numPr>
          <w:ilvl w:val="0"/>
          <w:numId w:val="31"/>
        </w:numPr>
        <w:autoSpaceDE w:val="0"/>
        <w:autoSpaceDN w:val="0"/>
        <w:adjustRightInd w:val="0"/>
        <w:rPr>
          <w:rFonts w:ascii="Calibri" w:hAnsi="Calibri"/>
        </w:rPr>
      </w:pPr>
      <w:r w:rsidRPr="00410E5A">
        <w:rPr>
          <w:rFonts w:ascii="Calibri" w:hAnsi="Calibri"/>
        </w:rPr>
        <w:t>For homework, ask students to write a first draft of their memoir.</w:t>
      </w:r>
    </w:p>
    <w:p w14:paraId="74A0F0F6" w14:textId="77777777" w:rsidR="006E2EF1" w:rsidRPr="008C5B22" w:rsidRDefault="006E2EF1" w:rsidP="00E4539A">
      <w:pPr>
        <w:widowControl w:val="0"/>
        <w:autoSpaceDE w:val="0"/>
        <w:autoSpaceDN w:val="0"/>
        <w:adjustRightInd w:val="0"/>
        <w:rPr>
          <w:rFonts w:ascii="Calibri" w:hAnsi="Calibri"/>
        </w:rPr>
      </w:pPr>
    </w:p>
    <w:p w14:paraId="5D48FE35" w14:textId="77777777" w:rsidR="00495379" w:rsidRPr="008C5B22" w:rsidRDefault="00495379" w:rsidP="004469F6">
      <w:pPr>
        <w:widowControl w:val="0"/>
        <w:autoSpaceDE w:val="0"/>
        <w:autoSpaceDN w:val="0"/>
        <w:adjustRightInd w:val="0"/>
        <w:ind w:left="360"/>
        <w:rPr>
          <w:rFonts w:ascii="Calibri" w:hAnsi="Calibri"/>
        </w:rPr>
      </w:pPr>
      <w:r w:rsidRPr="008C5B22">
        <w:rPr>
          <w:rFonts w:ascii="Calibri" w:hAnsi="Calibri"/>
        </w:rPr>
        <w:t>DAYS SEVEN &amp; EIGHT DRAFTING and REVISION:</w:t>
      </w:r>
    </w:p>
    <w:p w14:paraId="544D265F" w14:textId="77777777" w:rsidR="00410E5A" w:rsidRDefault="00495379" w:rsidP="00410E5A">
      <w:pPr>
        <w:pStyle w:val="ListParagraph"/>
        <w:widowControl w:val="0"/>
        <w:numPr>
          <w:ilvl w:val="0"/>
          <w:numId w:val="32"/>
        </w:numPr>
        <w:autoSpaceDE w:val="0"/>
        <w:autoSpaceDN w:val="0"/>
        <w:adjustRightInd w:val="0"/>
        <w:rPr>
          <w:rFonts w:ascii="Calibri" w:hAnsi="Calibri"/>
        </w:rPr>
      </w:pPr>
      <w:r w:rsidRPr="00410E5A">
        <w:rPr>
          <w:rFonts w:ascii="Calibri" w:hAnsi="Calibri"/>
        </w:rPr>
        <w:t>Continue to read examples of memoir that focus on one particular element: imagery, metaphor, dialogue, and the like. Provide opportunities for students to revise their memoir through the lens of the element you are studying.</w:t>
      </w:r>
    </w:p>
    <w:p w14:paraId="2EC5F2AA" w14:textId="77777777" w:rsidR="00410E5A" w:rsidRDefault="00495379" w:rsidP="00410E5A">
      <w:pPr>
        <w:pStyle w:val="ListParagraph"/>
        <w:widowControl w:val="0"/>
        <w:numPr>
          <w:ilvl w:val="0"/>
          <w:numId w:val="32"/>
        </w:numPr>
        <w:autoSpaceDE w:val="0"/>
        <w:autoSpaceDN w:val="0"/>
        <w:adjustRightInd w:val="0"/>
        <w:rPr>
          <w:rFonts w:ascii="Calibri" w:hAnsi="Calibri"/>
        </w:rPr>
      </w:pPr>
      <w:r w:rsidRPr="00410E5A">
        <w:rPr>
          <w:rFonts w:ascii="Calibri" w:hAnsi="Calibri"/>
        </w:rPr>
        <w:t>Use peer-editing groups and teacher feedback to provide students with further suggestions for revision and editing. You could use an online forum and provide a structure for peer responses and editing suggestions.</w:t>
      </w:r>
    </w:p>
    <w:p w14:paraId="7AFB29AA" w14:textId="77777777" w:rsidR="00410E5A" w:rsidRDefault="00495379" w:rsidP="00410E5A">
      <w:pPr>
        <w:pStyle w:val="ListParagraph"/>
        <w:widowControl w:val="0"/>
        <w:numPr>
          <w:ilvl w:val="0"/>
          <w:numId w:val="32"/>
        </w:numPr>
        <w:autoSpaceDE w:val="0"/>
        <w:autoSpaceDN w:val="0"/>
        <w:adjustRightInd w:val="0"/>
        <w:rPr>
          <w:rFonts w:ascii="Calibri" w:hAnsi="Calibri"/>
        </w:rPr>
      </w:pPr>
      <w:r w:rsidRPr="00410E5A">
        <w:rPr>
          <w:rFonts w:ascii="Calibri" w:hAnsi="Calibri"/>
        </w:rPr>
        <w:t>Allow time, if needed, for students to use computers for word processing to produce final drafts.</w:t>
      </w:r>
    </w:p>
    <w:p w14:paraId="107A4AA8" w14:textId="77777777" w:rsidR="00495379" w:rsidRPr="00410E5A" w:rsidRDefault="00495379" w:rsidP="00410E5A">
      <w:pPr>
        <w:pStyle w:val="ListParagraph"/>
        <w:widowControl w:val="0"/>
        <w:numPr>
          <w:ilvl w:val="0"/>
          <w:numId w:val="32"/>
        </w:numPr>
        <w:autoSpaceDE w:val="0"/>
        <w:autoSpaceDN w:val="0"/>
        <w:adjustRightInd w:val="0"/>
        <w:rPr>
          <w:rFonts w:ascii="Calibri" w:hAnsi="Calibri"/>
        </w:rPr>
      </w:pPr>
      <w:r w:rsidRPr="00410E5A">
        <w:rPr>
          <w:rFonts w:ascii="Calibri" w:hAnsi="Calibri"/>
        </w:rPr>
        <w:t>Home</w:t>
      </w:r>
      <w:r w:rsidR="004F781C" w:rsidRPr="00410E5A">
        <w:rPr>
          <w:rFonts w:ascii="Calibri" w:hAnsi="Calibri"/>
        </w:rPr>
        <w:t>work: Rehearse dramatic reading</w:t>
      </w:r>
      <w:r w:rsidR="00D80FC9" w:rsidRPr="00410E5A">
        <w:rPr>
          <w:rFonts w:ascii="Calibri" w:hAnsi="Calibri"/>
        </w:rPr>
        <w:t>.</w:t>
      </w:r>
    </w:p>
    <w:p w14:paraId="3E8ED816" w14:textId="77777777" w:rsidR="004F781C" w:rsidRPr="008C5B22" w:rsidRDefault="004F781C" w:rsidP="008C5B22">
      <w:pPr>
        <w:widowControl w:val="0"/>
        <w:autoSpaceDE w:val="0"/>
        <w:autoSpaceDN w:val="0"/>
        <w:adjustRightInd w:val="0"/>
        <w:ind w:left="360"/>
        <w:rPr>
          <w:rFonts w:ascii="Calibri" w:hAnsi="Calibri"/>
        </w:rPr>
      </w:pPr>
    </w:p>
    <w:p w14:paraId="0904A1A8" w14:textId="77777777" w:rsidR="00495379" w:rsidRPr="008C5B22" w:rsidRDefault="00495379" w:rsidP="008C5B22">
      <w:pPr>
        <w:widowControl w:val="0"/>
        <w:autoSpaceDE w:val="0"/>
        <w:autoSpaceDN w:val="0"/>
        <w:adjustRightInd w:val="0"/>
        <w:ind w:left="360"/>
        <w:rPr>
          <w:rFonts w:ascii="Calibri" w:hAnsi="Calibri"/>
        </w:rPr>
      </w:pPr>
      <w:r w:rsidRPr="008C5B22">
        <w:rPr>
          <w:rFonts w:ascii="Calibri" w:hAnsi="Calibri"/>
        </w:rPr>
        <w:t>DAYS NINE AND TEN:</w:t>
      </w:r>
    </w:p>
    <w:p w14:paraId="11BA5F75" w14:textId="77777777" w:rsidR="00495379" w:rsidRPr="00410E5A" w:rsidRDefault="00495379" w:rsidP="00410E5A">
      <w:pPr>
        <w:pStyle w:val="ListParagraph"/>
        <w:widowControl w:val="0"/>
        <w:numPr>
          <w:ilvl w:val="0"/>
          <w:numId w:val="33"/>
        </w:numPr>
        <w:autoSpaceDE w:val="0"/>
        <w:autoSpaceDN w:val="0"/>
        <w:adjustRightInd w:val="0"/>
        <w:rPr>
          <w:rFonts w:ascii="Calibri" w:hAnsi="Calibri"/>
        </w:rPr>
      </w:pPr>
      <w:r w:rsidRPr="00410E5A">
        <w:rPr>
          <w:rFonts w:ascii="Calibri" w:hAnsi="Calibri"/>
        </w:rPr>
        <w:t>Students deliver dramatic readings of their memoirs and turn in their final written drafts.</w:t>
      </w:r>
    </w:p>
    <w:p w14:paraId="35ECD289" w14:textId="77777777" w:rsidR="00317D15" w:rsidRPr="008C5B22" w:rsidRDefault="00317D15">
      <w:pPr>
        <w:tabs>
          <w:tab w:val="left" w:pos="360"/>
        </w:tabs>
        <w:rPr>
          <w:rFonts w:ascii="Calibri" w:hAnsi="Calibri"/>
        </w:rPr>
      </w:pPr>
    </w:p>
    <w:p w14:paraId="5955B31A" w14:textId="77777777" w:rsidR="00317D15" w:rsidRPr="008C5B22" w:rsidRDefault="00317D15" w:rsidP="008C5B22">
      <w:pPr>
        <w:pStyle w:val="ListParagraph"/>
        <w:numPr>
          <w:ilvl w:val="0"/>
          <w:numId w:val="8"/>
        </w:numPr>
        <w:tabs>
          <w:tab w:val="left" w:pos="360"/>
        </w:tabs>
        <w:ind w:left="360"/>
        <w:rPr>
          <w:rFonts w:ascii="Calibri" w:hAnsi="Calibri"/>
        </w:rPr>
      </w:pPr>
      <w:r w:rsidRPr="008C5B22">
        <w:rPr>
          <w:rFonts w:ascii="Calibri" w:hAnsi="Calibri"/>
          <w:b/>
        </w:rPr>
        <w:t>Student support:</w:t>
      </w:r>
    </w:p>
    <w:p w14:paraId="47C4C469" w14:textId="77777777" w:rsidR="004F781C" w:rsidRPr="008C5B22" w:rsidRDefault="004F781C" w:rsidP="004F781C">
      <w:pPr>
        <w:pStyle w:val="ListParagraph"/>
        <w:numPr>
          <w:ilvl w:val="0"/>
          <w:numId w:val="15"/>
        </w:numPr>
        <w:rPr>
          <w:rFonts w:ascii="Calibri" w:hAnsi="Calibri" w:cs="Helvetica"/>
        </w:rPr>
      </w:pPr>
      <w:r w:rsidRPr="008C5B22">
        <w:rPr>
          <w:rFonts w:ascii="Calibri" w:hAnsi="Calibri" w:cs="Helvetica"/>
        </w:rPr>
        <w:t>Confer with individual students who require additional support with the writing process. Provide specific suggestions for drafting, editing, and revision.</w:t>
      </w:r>
    </w:p>
    <w:p w14:paraId="62AFD36C" w14:textId="77777777" w:rsidR="004F781C" w:rsidRPr="008C5B22" w:rsidRDefault="004F781C" w:rsidP="004F781C">
      <w:pPr>
        <w:pStyle w:val="ListParagraph"/>
        <w:numPr>
          <w:ilvl w:val="0"/>
          <w:numId w:val="15"/>
        </w:numPr>
        <w:rPr>
          <w:rFonts w:ascii="Calibri" w:hAnsi="Calibri" w:cs="Helvetica"/>
        </w:rPr>
      </w:pPr>
      <w:r w:rsidRPr="008C5B22">
        <w:rPr>
          <w:rFonts w:ascii="Calibri" w:hAnsi="Calibri" w:cs="Helvetica"/>
        </w:rPr>
        <w:t>Provide time for small groups or partners to work together on drafting, revision, and editing. Design groups with students’ strengths and weaknesses in mind.</w:t>
      </w:r>
    </w:p>
    <w:p w14:paraId="0E4EC9ED" w14:textId="77777777" w:rsidR="004F781C" w:rsidRPr="008C5B22" w:rsidRDefault="004F781C" w:rsidP="004F781C">
      <w:pPr>
        <w:pStyle w:val="ListParagraph"/>
        <w:numPr>
          <w:ilvl w:val="0"/>
          <w:numId w:val="15"/>
        </w:numPr>
        <w:rPr>
          <w:rFonts w:ascii="Calibri" w:hAnsi="Calibri" w:cs="Helvetica"/>
        </w:rPr>
      </w:pPr>
      <w:r w:rsidRPr="008C5B22">
        <w:rPr>
          <w:rFonts w:ascii="Calibri" w:hAnsi="Calibri" w:cs="Helvetica"/>
        </w:rPr>
        <w:t>Provide written guidelines for revision and/or editing.</w:t>
      </w:r>
    </w:p>
    <w:p w14:paraId="7FA54DF4" w14:textId="77777777" w:rsidR="004F781C" w:rsidRPr="008C5B22" w:rsidRDefault="004F781C">
      <w:pPr>
        <w:pStyle w:val="ListParagraph"/>
        <w:numPr>
          <w:ilvl w:val="0"/>
          <w:numId w:val="15"/>
        </w:numPr>
        <w:rPr>
          <w:rFonts w:ascii="Calibri" w:hAnsi="Calibri" w:cs="Helvetica"/>
        </w:rPr>
      </w:pPr>
      <w:r w:rsidRPr="008C5B22">
        <w:rPr>
          <w:rFonts w:ascii="Calibri" w:hAnsi="Calibri" w:cs="Helvetica"/>
        </w:rPr>
        <w:t>Allow time for students to rehearse dramatic readings and give individual feedback.</w:t>
      </w:r>
    </w:p>
    <w:p w14:paraId="03AC8713" w14:textId="77777777" w:rsidR="004F781C" w:rsidRPr="008C5B22" w:rsidRDefault="004F781C">
      <w:pPr>
        <w:pStyle w:val="ListParagraph"/>
        <w:numPr>
          <w:ilvl w:val="0"/>
          <w:numId w:val="15"/>
        </w:numPr>
        <w:rPr>
          <w:rFonts w:ascii="Calibri" w:hAnsi="Calibri" w:cs="Helvetica"/>
        </w:rPr>
      </w:pPr>
      <w:r w:rsidRPr="008C5B22">
        <w:rPr>
          <w:rFonts w:ascii="Calibri" w:hAnsi="Calibri" w:cs="Helvetica"/>
        </w:rPr>
        <w:t>Provide printed copies of rubrics to guide student writing and preparation for dramatic readings.</w:t>
      </w:r>
    </w:p>
    <w:p w14:paraId="0CC69A14" w14:textId="77777777" w:rsidR="00317D15" w:rsidRPr="008C5B22" w:rsidRDefault="00317D15">
      <w:pPr>
        <w:rPr>
          <w:rFonts w:ascii="Calibri" w:hAnsi="Calibri"/>
        </w:rPr>
      </w:pPr>
    </w:p>
    <w:p w14:paraId="3A11B141" w14:textId="77777777" w:rsidR="004F781C" w:rsidRPr="008C5B22" w:rsidRDefault="00317D15" w:rsidP="008C5B22">
      <w:pPr>
        <w:pStyle w:val="ListParagraph"/>
        <w:numPr>
          <w:ilvl w:val="0"/>
          <w:numId w:val="8"/>
        </w:numPr>
        <w:tabs>
          <w:tab w:val="left" w:pos="360"/>
        </w:tabs>
        <w:ind w:left="360"/>
        <w:rPr>
          <w:rFonts w:ascii="Calibri" w:hAnsi="Calibri"/>
          <w:b/>
        </w:rPr>
      </w:pPr>
      <w:r w:rsidRPr="008C5B22">
        <w:rPr>
          <w:rFonts w:ascii="Calibri" w:hAnsi="Calibri"/>
          <w:b/>
        </w:rPr>
        <w:t>Extensions or variations:</w:t>
      </w:r>
    </w:p>
    <w:p w14:paraId="53C9E919" w14:textId="77777777" w:rsidR="004F781C" w:rsidRPr="008C5B22" w:rsidRDefault="004F781C" w:rsidP="008C5B22">
      <w:pPr>
        <w:widowControl w:val="0"/>
        <w:numPr>
          <w:ilvl w:val="0"/>
          <w:numId w:val="17"/>
        </w:numPr>
        <w:autoSpaceDE w:val="0"/>
        <w:autoSpaceDN w:val="0"/>
        <w:adjustRightInd w:val="0"/>
        <w:rPr>
          <w:rFonts w:ascii="Calibri" w:hAnsi="Calibri"/>
        </w:rPr>
      </w:pPr>
      <w:r w:rsidRPr="008C5B22">
        <w:rPr>
          <w:rFonts w:ascii="Calibri" w:hAnsi="Calibri"/>
        </w:rPr>
        <w:t>Organize a reading for students to share their memoirs, either in class or in a larger setting. Invite the larger school community, family, or community members to an evening reading.</w:t>
      </w:r>
    </w:p>
    <w:p w14:paraId="04003FCC" w14:textId="77777777" w:rsidR="004F781C" w:rsidRPr="008C5B22" w:rsidRDefault="004F781C" w:rsidP="008C5B22">
      <w:pPr>
        <w:widowControl w:val="0"/>
        <w:numPr>
          <w:ilvl w:val="0"/>
          <w:numId w:val="17"/>
        </w:numPr>
        <w:autoSpaceDE w:val="0"/>
        <w:autoSpaceDN w:val="0"/>
        <w:adjustRightInd w:val="0"/>
        <w:rPr>
          <w:rFonts w:ascii="Calibri" w:hAnsi="Calibri"/>
        </w:rPr>
      </w:pPr>
      <w:r w:rsidRPr="008C5B22">
        <w:rPr>
          <w:rFonts w:ascii="Calibri" w:hAnsi="Calibri"/>
        </w:rPr>
        <w:t>Students could create a representation of their memoir in another form: visual, video, graphic/comic, etc.</w:t>
      </w:r>
    </w:p>
    <w:p w14:paraId="189C352D" w14:textId="77777777" w:rsidR="004F781C" w:rsidRPr="008C5B22" w:rsidRDefault="004F781C" w:rsidP="008C5B22">
      <w:pPr>
        <w:widowControl w:val="0"/>
        <w:numPr>
          <w:ilvl w:val="0"/>
          <w:numId w:val="17"/>
        </w:numPr>
        <w:autoSpaceDE w:val="0"/>
        <w:autoSpaceDN w:val="0"/>
        <w:adjustRightInd w:val="0"/>
        <w:rPr>
          <w:rFonts w:ascii="Calibri" w:hAnsi="Calibri"/>
        </w:rPr>
      </w:pPr>
      <w:r w:rsidRPr="008C5B22">
        <w:rPr>
          <w:rFonts w:ascii="Calibri" w:hAnsi="Calibri"/>
        </w:rPr>
        <w:t>Students may submit memoirs for publication. Provide students with time in class to research online publication opportunities. Discuss submission guidelines and processes for submitting original writing for publication. Instruct students to submit finished pieces for publication.</w:t>
      </w:r>
    </w:p>
    <w:p w14:paraId="3BB0BE70" w14:textId="77777777" w:rsidR="004F781C" w:rsidRPr="008C5B22" w:rsidRDefault="004F781C" w:rsidP="008C5B22">
      <w:pPr>
        <w:widowControl w:val="0"/>
        <w:autoSpaceDE w:val="0"/>
        <w:autoSpaceDN w:val="0"/>
        <w:adjustRightInd w:val="0"/>
        <w:rPr>
          <w:rFonts w:ascii="Calibri" w:hAnsi="Calibri"/>
        </w:rPr>
      </w:pPr>
    </w:p>
    <w:p w14:paraId="0686A648" w14:textId="77777777" w:rsidR="004F781C" w:rsidRPr="008C5B22" w:rsidRDefault="004F781C" w:rsidP="008C5B22">
      <w:pPr>
        <w:widowControl w:val="0"/>
        <w:autoSpaceDE w:val="0"/>
        <w:autoSpaceDN w:val="0"/>
        <w:adjustRightInd w:val="0"/>
        <w:ind w:left="360"/>
        <w:rPr>
          <w:rFonts w:ascii="Calibri" w:hAnsi="Calibri"/>
        </w:rPr>
      </w:pPr>
      <w:r w:rsidRPr="008C5B22">
        <w:rPr>
          <w:rFonts w:ascii="Calibri" w:hAnsi="Calibri"/>
        </w:rPr>
        <w:t>Submission Web Sites for Teen Authors:</w:t>
      </w:r>
    </w:p>
    <w:p w14:paraId="76A5D897" w14:textId="77777777" w:rsidR="004F781C" w:rsidRPr="008C5B22" w:rsidRDefault="004F781C">
      <w:pPr>
        <w:widowControl w:val="0"/>
        <w:numPr>
          <w:ilvl w:val="0"/>
          <w:numId w:val="16"/>
        </w:numPr>
        <w:autoSpaceDE w:val="0"/>
        <w:autoSpaceDN w:val="0"/>
        <w:adjustRightInd w:val="0"/>
        <w:rPr>
          <w:rFonts w:ascii="Calibri" w:hAnsi="Calibri"/>
        </w:rPr>
      </w:pPr>
      <w:r w:rsidRPr="008C5B22">
        <w:rPr>
          <w:rFonts w:ascii="Calibri" w:hAnsi="Calibri"/>
        </w:rPr>
        <w:t>http://www.smithteens.com/</w:t>
      </w:r>
    </w:p>
    <w:p w14:paraId="53732126" w14:textId="77777777" w:rsidR="004F781C" w:rsidRPr="008C5B22" w:rsidRDefault="004F781C" w:rsidP="008C5B22">
      <w:pPr>
        <w:widowControl w:val="0"/>
        <w:autoSpaceDE w:val="0"/>
        <w:autoSpaceDN w:val="0"/>
        <w:adjustRightInd w:val="0"/>
        <w:ind w:left="720"/>
        <w:rPr>
          <w:rFonts w:ascii="Calibri" w:hAnsi="Calibri"/>
          <w:b/>
        </w:rPr>
      </w:pPr>
      <w:r w:rsidRPr="008C5B22">
        <w:rPr>
          <w:rFonts w:ascii="Calibri" w:hAnsi="Calibri"/>
          <w:i/>
        </w:rPr>
        <w:t>SMITH Magazine</w:t>
      </w:r>
      <w:r w:rsidRPr="008C5B22">
        <w:rPr>
          <w:rFonts w:ascii="Calibri" w:hAnsi="Calibri"/>
        </w:rPr>
        <w:t xml:space="preserve"> is a home for storytelling of all forms and kinds, with a focus on personal narrative. Whether a professional or unpublished writer, we believe everyone has a story and everyone should have a place to tell it. </w:t>
      </w:r>
    </w:p>
    <w:p w14:paraId="02CB983C" w14:textId="77777777" w:rsidR="004F781C" w:rsidRPr="008C5B22" w:rsidRDefault="004F781C">
      <w:pPr>
        <w:widowControl w:val="0"/>
        <w:numPr>
          <w:ilvl w:val="0"/>
          <w:numId w:val="16"/>
        </w:numPr>
        <w:autoSpaceDE w:val="0"/>
        <w:autoSpaceDN w:val="0"/>
        <w:adjustRightInd w:val="0"/>
        <w:rPr>
          <w:rFonts w:ascii="Calibri" w:hAnsi="Calibri"/>
        </w:rPr>
      </w:pPr>
      <w:r w:rsidRPr="008C5B22">
        <w:rPr>
          <w:rFonts w:ascii="Calibri" w:hAnsi="Calibri"/>
        </w:rPr>
        <w:t>http://www.teenink.com/</w:t>
      </w:r>
    </w:p>
    <w:p w14:paraId="579BD8B6" w14:textId="77777777" w:rsidR="004F781C" w:rsidRPr="008C5B22" w:rsidRDefault="004F781C" w:rsidP="008C5B22">
      <w:pPr>
        <w:widowControl w:val="0"/>
        <w:autoSpaceDE w:val="0"/>
        <w:autoSpaceDN w:val="0"/>
        <w:adjustRightInd w:val="0"/>
        <w:ind w:left="720"/>
        <w:rPr>
          <w:rFonts w:ascii="Calibri" w:hAnsi="Calibri"/>
          <w:b/>
        </w:rPr>
      </w:pPr>
      <w:r w:rsidRPr="008C5B22">
        <w:rPr>
          <w:rFonts w:ascii="Calibri" w:hAnsi="Calibri"/>
          <w:i/>
        </w:rPr>
        <w:t>Teen Ink</w:t>
      </w:r>
      <w:r w:rsidRPr="008C5B22">
        <w:rPr>
          <w:rFonts w:ascii="Calibri" w:hAnsi="Calibri"/>
        </w:rPr>
        <w:t xml:space="preserve"> is a national teen magazine, book series, and website devoted entirely to teenage writing, art, photos and forums. Students must be age 13</w:t>
      </w:r>
      <w:r w:rsidR="00E741C6" w:rsidRPr="008C5B22">
        <w:rPr>
          <w:rFonts w:ascii="Calibri" w:hAnsi="Calibri"/>
        </w:rPr>
        <w:t xml:space="preserve"> –</w:t>
      </w:r>
      <w:r w:rsidRPr="008C5B22">
        <w:rPr>
          <w:rFonts w:ascii="Calibri" w:hAnsi="Calibri"/>
        </w:rPr>
        <w:t>19 to participate, register and/or submit work.</w:t>
      </w:r>
    </w:p>
    <w:p w14:paraId="10D5B0B0" w14:textId="77777777" w:rsidR="004F781C" w:rsidRPr="008C5B22" w:rsidRDefault="004F781C" w:rsidP="008C5B22">
      <w:pPr>
        <w:widowControl w:val="0"/>
        <w:numPr>
          <w:ilvl w:val="0"/>
          <w:numId w:val="16"/>
        </w:numPr>
        <w:autoSpaceDE w:val="0"/>
        <w:autoSpaceDN w:val="0"/>
        <w:adjustRightInd w:val="0"/>
        <w:rPr>
          <w:rFonts w:ascii="Calibri" w:hAnsi="Calibri"/>
        </w:rPr>
      </w:pPr>
      <w:r w:rsidRPr="008C5B22">
        <w:rPr>
          <w:rFonts w:ascii="Calibri" w:hAnsi="Calibri"/>
        </w:rPr>
        <w:t>http://www.behindoureyes.org/</w:t>
      </w:r>
    </w:p>
    <w:p w14:paraId="70E81000" w14:textId="77777777" w:rsidR="004F781C" w:rsidRPr="008C5B22" w:rsidRDefault="004F781C" w:rsidP="008C5B22">
      <w:pPr>
        <w:widowControl w:val="0"/>
        <w:autoSpaceDE w:val="0"/>
        <w:autoSpaceDN w:val="0"/>
        <w:adjustRightInd w:val="0"/>
        <w:ind w:left="720"/>
        <w:rPr>
          <w:rFonts w:ascii="Calibri" w:hAnsi="Calibri"/>
        </w:rPr>
      </w:pPr>
      <w:r w:rsidRPr="008C5B22">
        <w:rPr>
          <w:rFonts w:ascii="Calibri" w:hAnsi="Calibri"/>
        </w:rPr>
        <w:t xml:space="preserve">Behind Our Eyes is a group of writers with disabilities, is accepts submissions of fiction, poetry, essays, and memoirs. </w:t>
      </w:r>
      <w:r w:rsidRPr="008C5B22">
        <w:rPr>
          <w:rFonts w:ascii="Calibri" w:hAnsi="Calibri"/>
          <w:i/>
        </w:rPr>
        <w:t>Magnets and Ladders</w:t>
      </w:r>
      <w:r w:rsidRPr="008C5B22">
        <w:rPr>
          <w:rFonts w:ascii="Calibri" w:hAnsi="Calibri"/>
        </w:rPr>
        <w:t xml:space="preserve"> is Behind Our Eyes’ online magazine, issued in the spring and fall. You can contribute your own work and enjoy new ideas for writers. To read the magazine or sign up for the email edition, visit the </w:t>
      </w:r>
      <w:r w:rsidRPr="008C5B22">
        <w:rPr>
          <w:rFonts w:ascii="Calibri" w:hAnsi="Calibri"/>
          <w:i/>
        </w:rPr>
        <w:t>Magnets and Ladders</w:t>
      </w:r>
      <w:r w:rsidRPr="008C5B22">
        <w:rPr>
          <w:rFonts w:ascii="Calibri" w:hAnsi="Calibri"/>
        </w:rPr>
        <w:t xml:space="preserve"> web site at http://www.magnetsandladders.org.</w:t>
      </w:r>
    </w:p>
    <w:p w14:paraId="11BAB575" w14:textId="77777777" w:rsidR="00317D15" w:rsidRPr="008C5B22" w:rsidRDefault="00317D15">
      <w:pPr>
        <w:tabs>
          <w:tab w:val="left" w:pos="360"/>
        </w:tabs>
        <w:rPr>
          <w:rFonts w:ascii="Calibri" w:hAnsi="Calibri"/>
        </w:rPr>
      </w:pPr>
    </w:p>
    <w:p w14:paraId="42CFFAE2" w14:textId="77777777" w:rsidR="00317D15" w:rsidRPr="008C5B22" w:rsidRDefault="00317D15">
      <w:pPr>
        <w:pStyle w:val="ListParagraph"/>
        <w:numPr>
          <w:ilvl w:val="0"/>
          <w:numId w:val="8"/>
        </w:numPr>
        <w:tabs>
          <w:tab w:val="left" w:pos="360"/>
        </w:tabs>
        <w:ind w:left="360"/>
        <w:rPr>
          <w:rFonts w:ascii="Calibri" w:hAnsi="Calibri"/>
          <w:b/>
        </w:rPr>
      </w:pPr>
      <w:r w:rsidRPr="008C5B22">
        <w:rPr>
          <w:rFonts w:ascii="Calibri" w:hAnsi="Calibri"/>
          <w:b/>
        </w:rPr>
        <w:t>Scoring instructions:</w:t>
      </w:r>
    </w:p>
    <w:p w14:paraId="3FD87E7A" w14:textId="77777777" w:rsidR="00EB2977" w:rsidRPr="008C5B22" w:rsidRDefault="00475B93" w:rsidP="008C5B22">
      <w:pPr>
        <w:widowControl w:val="0"/>
        <w:autoSpaceDE w:val="0"/>
        <w:autoSpaceDN w:val="0"/>
        <w:adjustRightInd w:val="0"/>
        <w:ind w:left="360"/>
        <w:rPr>
          <w:rFonts w:ascii="Calibri" w:hAnsi="Calibri"/>
        </w:rPr>
      </w:pPr>
      <w:r w:rsidRPr="008C5B22">
        <w:rPr>
          <w:rFonts w:ascii="Calibri" w:hAnsi="Calibri"/>
        </w:rPr>
        <w:t xml:space="preserve">A successful memoir uses varied language to capture a single experience in the life of the writer. The length of the memoir should be a minimum of 750 words. An exemplary memoir will use sensory language and vivid detail to engage the reader and reveal the experience and its significance. </w:t>
      </w:r>
    </w:p>
    <w:p w14:paraId="6F78E802" w14:textId="77777777" w:rsidR="004F1783" w:rsidRPr="008C5B22" w:rsidRDefault="004F1783">
      <w:pPr>
        <w:tabs>
          <w:tab w:val="left" w:pos="360"/>
        </w:tabs>
        <w:ind w:left="360"/>
        <w:rPr>
          <w:rFonts w:ascii="Calibri" w:hAnsi="Calibri"/>
        </w:rPr>
      </w:pPr>
    </w:p>
    <w:p w14:paraId="0C697ED4" w14:textId="77777777" w:rsidR="00317D15" w:rsidRPr="008C5B22" w:rsidRDefault="00B34109">
      <w:pPr>
        <w:tabs>
          <w:tab w:val="left" w:pos="360"/>
        </w:tabs>
        <w:ind w:left="360"/>
        <w:rPr>
          <w:rFonts w:ascii="Calibri" w:hAnsi="Calibri"/>
        </w:rPr>
      </w:pPr>
      <w:r>
        <w:rPr>
          <w:rFonts w:ascii="Calibri" w:hAnsi="Calibri"/>
        </w:rPr>
        <w:t>This</w:t>
      </w:r>
      <w:r w:rsidRPr="008C5B22">
        <w:rPr>
          <w:rFonts w:ascii="Calibri" w:hAnsi="Calibri"/>
        </w:rPr>
        <w:t xml:space="preserve"> </w:t>
      </w:r>
      <w:r w:rsidR="00BD47F2" w:rsidRPr="008C5B22">
        <w:rPr>
          <w:rFonts w:ascii="Calibri" w:hAnsi="Calibri"/>
        </w:rPr>
        <w:t xml:space="preserve">task is accompanied by </w:t>
      </w:r>
      <w:r>
        <w:rPr>
          <w:rFonts w:ascii="Calibri" w:hAnsi="Calibri"/>
        </w:rPr>
        <w:t>two</w:t>
      </w:r>
      <w:r w:rsidRPr="008C5B22">
        <w:rPr>
          <w:rFonts w:ascii="Calibri" w:hAnsi="Calibri"/>
        </w:rPr>
        <w:t xml:space="preserve"> </w:t>
      </w:r>
      <w:r w:rsidR="00BD47F2" w:rsidRPr="008C5B22">
        <w:rPr>
          <w:rFonts w:ascii="Calibri" w:hAnsi="Calibri"/>
        </w:rPr>
        <w:t>corresponding rubric</w:t>
      </w:r>
      <w:r>
        <w:rPr>
          <w:rFonts w:ascii="Calibri" w:hAnsi="Calibri"/>
        </w:rPr>
        <w:t>s</w:t>
      </w:r>
      <w:r w:rsidR="00BD47F2" w:rsidRPr="008C5B22">
        <w:rPr>
          <w:rFonts w:ascii="Calibri" w:hAnsi="Calibri"/>
        </w:rPr>
        <w:t xml:space="preserve"> to be used to score your students’ work.  Training for utilizing the rubric</w:t>
      </w:r>
      <w:r>
        <w:rPr>
          <w:rFonts w:ascii="Calibri" w:hAnsi="Calibri"/>
        </w:rPr>
        <w:t>s</w:t>
      </w:r>
      <w:r w:rsidR="00BD47F2" w:rsidRPr="008C5B22">
        <w:rPr>
          <w:rFonts w:ascii="Calibri" w:hAnsi="Calibri"/>
        </w:rPr>
        <w:t xml:space="preserve"> to score the student responses will be provided through a webinar, and information about where you can access that training will be provided to you.  It is important that you use the specified rubric</w:t>
      </w:r>
      <w:r>
        <w:rPr>
          <w:rFonts w:ascii="Calibri" w:hAnsi="Calibri"/>
        </w:rPr>
        <w:t>s</w:t>
      </w:r>
      <w:r w:rsidR="00BD47F2" w:rsidRPr="008C5B22">
        <w:rPr>
          <w:rFonts w:ascii="Calibri" w:hAnsi="Calibri"/>
        </w:rPr>
        <w:t xml:space="preserve"> according to the instructions provided in the webinar.  If you have questions during the scoring process, you should feel free to contact your Point of Contact from the research team.</w:t>
      </w:r>
      <w:r w:rsidR="00BD47F2" w:rsidRPr="008C5B22">
        <w:rPr>
          <w:rFonts w:ascii="Calibri" w:hAnsi="Calibri"/>
        </w:rPr>
        <w:br/>
      </w:r>
    </w:p>
    <w:p w14:paraId="46334649" w14:textId="77777777" w:rsidR="00CC10EB" w:rsidRPr="008C5B22" w:rsidRDefault="00752C28" w:rsidP="00D80FC9">
      <w:pPr>
        <w:tabs>
          <w:tab w:val="left" w:pos="360"/>
        </w:tabs>
        <w:ind w:left="360"/>
        <w:rPr>
          <w:rFonts w:ascii="Calibri" w:hAnsi="Calibri"/>
        </w:rPr>
      </w:pPr>
      <w:r w:rsidRPr="008C5B22">
        <w:rPr>
          <w:rFonts w:ascii="Calibri" w:hAnsi="Calibri"/>
        </w:rPr>
        <w:t>This task will be scored using the English/Language Arts Effective Communication Oral Presentation Rubric and the Narrative Teaching Task Rubric.</w:t>
      </w:r>
    </w:p>
    <w:p w14:paraId="381C2BFF" w14:textId="77777777" w:rsidR="00DE19B3" w:rsidRPr="008C5B22" w:rsidRDefault="00DE19B3">
      <w:pPr>
        <w:tabs>
          <w:tab w:val="left" w:pos="360"/>
        </w:tabs>
        <w:ind w:left="360"/>
        <w:rPr>
          <w:rFonts w:ascii="Calibri" w:hAnsi="Calibri"/>
        </w:rPr>
      </w:pPr>
    </w:p>
    <w:sectPr w:rsidR="00DE19B3" w:rsidRPr="008C5B22" w:rsidSect="006C4B3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CEA1C" w14:textId="77777777" w:rsidR="00522E7E" w:rsidRDefault="00522E7E" w:rsidP="005A034A">
      <w:r>
        <w:separator/>
      </w:r>
    </w:p>
  </w:endnote>
  <w:endnote w:type="continuationSeparator" w:id="0">
    <w:p w14:paraId="2AD22F4F" w14:textId="77777777" w:rsidR="00522E7E" w:rsidRDefault="00522E7E"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85D4A" w14:textId="77777777" w:rsidR="00E741C6" w:rsidRDefault="00075A39" w:rsidP="00495379">
    <w:pPr>
      <w:pStyle w:val="Footer"/>
      <w:framePr w:wrap="around" w:vAnchor="text" w:hAnchor="margin" w:xAlign="right" w:y="1"/>
      <w:rPr>
        <w:rStyle w:val="PageNumber"/>
      </w:rPr>
    </w:pPr>
    <w:r>
      <w:rPr>
        <w:rStyle w:val="PageNumber"/>
      </w:rPr>
      <w:fldChar w:fldCharType="begin"/>
    </w:r>
    <w:r w:rsidR="00E741C6">
      <w:rPr>
        <w:rStyle w:val="PageNumber"/>
      </w:rPr>
      <w:instrText xml:space="preserve">PAGE  </w:instrText>
    </w:r>
    <w:r>
      <w:rPr>
        <w:rStyle w:val="PageNumber"/>
      </w:rPr>
      <w:fldChar w:fldCharType="end"/>
    </w:r>
  </w:p>
  <w:p w14:paraId="319FCBC8" w14:textId="77777777" w:rsidR="00E741C6" w:rsidRDefault="00E741C6"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A7D3" w14:textId="77777777" w:rsidR="000F1E9F" w:rsidRPr="003837EA" w:rsidRDefault="000F1E9F" w:rsidP="000F1E9F">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22E7E">
      <w:rPr>
        <w:rStyle w:val="PageNumber"/>
        <w:noProof/>
        <w:sz w:val="16"/>
        <w:szCs w:val="16"/>
      </w:rPr>
      <w:t>1</w:t>
    </w:r>
    <w:r w:rsidRPr="003837EA">
      <w:rPr>
        <w:rStyle w:val="PageNumber"/>
        <w:sz w:val="16"/>
        <w:szCs w:val="16"/>
      </w:rPr>
      <w:fldChar w:fldCharType="end"/>
    </w:r>
  </w:p>
  <w:p w14:paraId="2E46F7A9" w14:textId="77777777" w:rsidR="000F1E9F" w:rsidRDefault="000F1E9F" w:rsidP="000F1E9F">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70C21671" wp14:editId="60E3D3B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7397D619" w14:textId="52D2E5D2" w:rsidR="000F1E9F" w:rsidRPr="00687057" w:rsidRDefault="000F1E9F" w:rsidP="000F1E9F">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w:t>
    </w:r>
    <w:r w:rsidRPr="00687057">
      <w:rPr>
        <w:rFonts w:asciiTheme="majorHAnsi" w:eastAsia="Times New Roman" w:hAnsiTheme="majorHAnsi" w:cstheme="majorHAnsi"/>
        <w:color w:val="auto"/>
        <w:shd w:val="clear" w:color="auto" w:fill="FFFFFF"/>
      </w:rPr>
      <w:t xml:space="preserve">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Remember Me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107F1DAA" w14:textId="1F3D748A" w:rsidR="00E741C6" w:rsidRPr="000F1E9F" w:rsidRDefault="000F1E9F" w:rsidP="000F1E9F">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608A" w14:textId="77777777" w:rsidR="00E741C6" w:rsidRPr="005A034A" w:rsidRDefault="00075A39" w:rsidP="00495379">
    <w:pPr>
      <w:pStyle w:val="Footer"/>
      <w:framePr w:wrap="around" w:vAnchor="text" w:hAnchor="margin" w:xAlign="right" w:y="1"/>
      <w:rPr>
        <w:rStyle w:val="PageNumber"/>
      </w:rPr>
    </w:pPr>
    <w:r w:rsidRPr="005A034A">
      <w:rPr>
        <w:rStyle w:val="PageNumber"/>
        <w:rFonts w:asciiTheme="majorHAnsi" w:hAnsiTheme="majorHAnsi"/>
        <w:sz w:val="22"/>
        <w:szCs w:val="22"/>
      </w:rPr>
      <w:fldChar w:fldCharType="begin"/>
    </w:r>
    <w:r w:rsidR="00E741C6"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E741C6">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5D9C4B33" w14:textId="77777777" w:rsidR="00E741C6" w:rsidRPr="005A034A" w:rsidRDefault="00E741C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4D837" w14:textId="77777777" w:rsidR="00522E7E" w:rsidRDefault="00522E7E" w:rsidP="005A034A">
      <w:r>
        <w:separator/>
      </w:r>
    </w:p>
  </w:footnote>
  <w:footnote w:type="continuationSeparator" w:id="0">
    <w:p w14:paraId="19BFB323" w14:textId="77777777" w:rsidR="00522E7E" w:rsidRDefault="00522E7E"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D2E7" w14:textId="77777777" w:rsidR="000E5013" w:rsidRDefault="000E50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FE39" w14:textId="77777777" w:rsidR="000E5013" w:rsidRDefault="000E5013" w:rsidP="000E5013">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3066C9D4" wp14:editId="72598701">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2A6A71A" w14:textId="77777777" w:rsidR="000E5013" w:rsidRPr="0032073F" w:rsidRDefault="000E5013" w:rsidP="000E501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BCB3B2A" w14:textId="77777777" w:rsidR="000F1E9F" w:rsidRPr="000E5013" w:rsidRDefault="000F1E9F" w:rsidP="000E5013">
    <w:pPr>
      <w:pStyle w:val="Header"/>
    </w:pPr>
    <w:bookmarkStart w:id="1" w:name="_GoBack"/>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B69A" w14:textId="77777777" w:rsidR="000E5013" w:rsidRDefault="000E50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21EE"/>
    <w:multiLevelType w:val="hybridMultilevel"/>
    <w:tmpl w:val="D13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A043D"/>
    <w:multiLevelType w:val="hybridMultilevel"/>
    <w:tmpl w:val="ABAC4F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F90CFC"/>
    <w:multiLevelType w:val="hybridMultilevel"/>
    <w:tmpl w:val="80A4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E5BCE"/>
    <w:multiLevelType w:val="hybridMultilevel"/>
    <w:tmpl w:val="39840A6C"/>
    <w:lvl w:ilvl="0" w:tplc="04090001">
      <w:start w:val="1"/>
      <w:numFmt w:val="bullet"/>
      <w:lvlText w:val=""/>
      <w:lvlJc w:val="left"/>
      <w:pPr>
        <w:ind w:left="1080" w:hanging="360"/>
      </w:pPr>
      <w:rPr>
        <w:rFonts w:ascii="Symbol" w:hAnsi="Symbol" w:hint="default"/>
      </w:rPr>
    </w:lvl>
    <w:lvl w:ilvl="1" w:tplc="445E3E54">
      <w:numFmt w:val="bullet"/>
      <w:lvlText w:val="-"/>
      <w:lvlJc w:val="left"/>
      <w:pPr>
        <w:ind w:left="1800" w:hanging="360"/>
      </w:pPr>
      <w:rPr>
        <w:rFonts w:ascii="Calibri" w:eastAsiaTheme="minorEastAsia"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A620D8"/>
    <w:multiLevelType w:val="hybridMultilevel"/>
    <w:tmpl w:val="5C326BA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225E52"/>
    <w:multiLevelType w:val="hybridMultilevel"/>
    <w:tmpl w:val="62748E6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D130E0C"/>
    <w:multiLevelType w:val="hybridMultilevel"/>
    <w:tmpl w:val="23CA6156"/>
    <w:lvl w:ilvl="0" w:tplc="291E9DCC">
      <w:start w:val="1"/>
      <w:numFmt w:val="bullet"/>
      <w:lvlText w:val=""/>
      <w:lvlJc w:val="left"/>
      <w:pPr>
        <w:tabs>
          <w:tab w:val="num" w:pos="720"/>
        </w:tabs>
        <w:ind w:left="72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2E857A3"/>
    <w:multiLevelType w:val="hybridMultilevel"/>
    <w:tmpl w:val="C7A8EC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E4E4E"/>
    <w:multiLevelType w:val="hybridMultilevel"/>
    <w:tmpl w:val="7722E17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8C83035"/>
    <w:multiLevelType w:val="hybridMultilevel"/>
    <w:tmpl w:val="9A80CC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0428E5"/>
    <w:multiLevelType w:val="hybridMultilevel"/>
    <w:tmpl w:val="35AE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63C98"/>
    <w:multiLevelType w:val="hybridMultilevel"/>
    <w:tmpl w:val="9EF6E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F0D7F"/>
    <w:multiLevelType w:val="hybridMultilevel"/>
    <w:tmpl w:val="C6986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C47392"/>
    <w:multiLevelType w:val="hybridMultilevel"/>
    <w:tmpl w:val="50A08A9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6524E30"/>
    <w:multiLevelType w:val="hybridMultilevel"/>
    <w:tmpl w:val="AF060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F36764"/>
    <w:multiLevelType w:val="hybridMultilevel"/>
    <w:tmpl w:val="855E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8F3497"/>
    <w:multiLevelType w:val="hybridMultilevel"/>
    <w:tmpl w:val="766A4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171A64"/>
    <w:multiLevelType w:val="hybridMultilevel"/>
    <w:tmpl w:val="30CED2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00360E"/>
    <w:multiLevelType w:val="hybridMultilevel"/>
    <w:tmpl w:val="C6A67E6E"/>
    <w:lvl w:ilvl="0" w:tplc="291E9DCC">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5F07325"/>
    <w:multiLevelType w:val="hybridMultilevel"/>
    <w:tmpl w:val="6492B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6F02B1"/>
    <w:multiLevelType w:val="hybridMultilevel"/>
    <w:tmpl w:val="EA08DF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E76C05"/>
    <w:multiLevelType w:val="hybridMultilevel"/>
    <w:tmpl w:val="9F0C1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C635E13"/>
    <w:multiLevelType w:val="hybridMultilevel"/>
    <w:tmpl w:val="88E0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FE4214"/>
    <w:multiLevelType w:val="hybridMultilevel"/>
    <w:tmpl w:val="73086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CC43AFA"/>
    <w:multiLevelType w:val="hybridMultilevel"/>
    <w:tmpl w:val="A6E6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
  </w:num>
  <w:num w:numId="4">
    <w:abstractNumId w:val="29"/>
  </w:num>
  <w:num w:numId="5">
    <w:abstractNumId w:val="19"/>
  </w:num>
  <w:num w:numId="6">
    <w:abstractNumId w:val="31"/>
  </w:num>
  <w:num w:numId="7">
    <w:abstractNumId w:val="9"/>
  </w:num>
  <w:num w:numId="8">
    <w:abstractNumId w:val="25"/>
  </w:num>
  <w:num w:numId="9">
    <w:abstractNumId w:val="22"/>
  </w:num>
  <w:num w:numId="10">
    <w:abstractNumId w:val="0"/>
  </w:num>
  <w:num w:numId="11">
    <w:abstractNumId w:val="20"/>
  </w:num>
  <w:num w:numId="12">
    <w:abstractNumId w:val="4"/>
  </w:num>
  <w:num w:numId="13">
    <w:abstractNumId w:val="24"/>
  </w:num>
  <w:num w:numId="14">
    <w:abstractNumId w:val="27"/>
  </w:num>
  <w:num w:numId="15">
    <w:abstractNumId w:val="12"/>
  </w:num>
  <w:num w:numId="16">
    <w:abstractNumId w:val="7"/>
  </w:num>
  <w:num w:numId="17">
    <w:abstractNumId w:val="3"/>
  </w:num>
  <w:num w:numId="18">
    <w:abstractNumId w:val="17"/>
  </w:num>
  <w:num w:numId="19">
    <w:abstractNumId w:val="32"/>
  </w:num>
  <w:num w:numId="20">
    <w:abstractNumId w:val="2"/>
  </w:num>
  <w:num w:numId="21">
    <w:abstractNumId w:val="8"/>
  </w:num>
  <w:num w:numId="22">
    <w:abstractNumId w:val="6"/>
  </w:num>
  <w:num w:numId="23">
    <w:abstractNumId w:val="5"/>
  </w:num>
  <w:num w:numId="24">
    <w:abstractNumId w:val="21"/>
  </w:num>
  <w:num w:numId="25">
    <w:abstractNumId w:val="16"/>
  </w:num>
  <w:num w:numId="26">
    <w:abstractNumId w:val="10"/>
  </w:num>
  <w:num w:numId="27">
    <w:abstractNumId w:val="11"/>
  </w:num>
  <w:num w:numId="28">
    <w:abstractNumId w:val="13"/>
  </w:num>
  <w:num w:numId="29">
    <w:abstractNumId w:val="15"/>
  </w:num>
  <w:num w:numId="30">
    <w:abstractNumId w:val="23"/>
  </w:num>
  <w:num w:numId="31">
    <w:abstractNumId w:val="30"/>
  </w:num>
  <w:num w:numId="32">
    <w:abstractNumId w:val="1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10778"/>
    <w:rsid w:val="000251C1"/>
    <w:rsid w:val="00037967"/>
    <w:rsid w:val="00072F0D"/>
    <w:rsid w:val="00075A39"/>
    <w:rsid w:val="00080F0F"/>
    <w:rsid w:val="000E5013"/>
    <w:rsid w:val="000E5101"/>
    <w:rsid w:val="000F1E9F"/>
    <w:rsid w:val="00150C2C"/>
    <w:rsid w:val="00170787"/>
    <w:rsid w:val="00170BA9"/>
    <w:rsid w:val="001849DF"/>
    <w:rsid w:val="00186F88"/>
    <w:rsid w:val="00187039"/>
    <w:rsid w:val="001923B0"/>
    <w:rsid w:val="001A0585"/>
    <w:rsid w:val="001C077F"/>
    <w:rsid w:val="001C76CC"/>
    <w:rsid w:val="001D22FA"/>
    <w:rsid w:val="001D308B"/>
    <w:rsid w:val="001D622A"/>
    <w:rsid w:val="0022594D"/>
    <w:rsid w:val="002539D9"/>
    <w:rsid w:val="0026377A"/>
    <w:rsid w:val="00285D1D"/>
    <w:rsid w:val="002C6502"/>
    <w:rsid w:val="002E0E70"/>
    <w:rsid w:val="00317D15"/>
    <w:rsid w:val="00340C2E"/>
    <w:rsid w:val="00357018"/>
    <w:rsid w:val="00395A68"/>
    <w:rsid w:val="00410A27"/>
    <w:rsid w:val="00410E5A"/>
    <w:rsid w:val="004414B2"/>
    <w:rsid w:val="004469F6"/>
    <w:rsid w:val="004478C6"/>
    <w:rsid w:val="00475B93"/>
    <w:rsid w:val="00495379"/>
    <w:rsid w:val="004F1783"/>
    <w:rsid w:val="004F781C"/>
    <w:rsid w:val="00522628"/>
    <w:rsid w:val="00522E7E"/>
    <w:rsid w:val="00550CB5"/>
    <w:rsid w:val="0055628E"/>
    <w:rsid w:val="0057546C"/>
    <w:rsid w:val="005A034A"/>
    <w:rsid w:val="005C0950"/>
    <w:rsid w:val="005D26AD"/>
    <w:rsid w:val="00606617"/>
    <w:rsid w:val="00610449"/>
    <w:rsid w:val="00667F49"/>
    <w:rsid w:val="0068620A"/>
    <w:rsid w:val="006C0976"/>
    <w:rsid w:val="006C4B31"/>
    <w:rsid w:val="006E2EF1"/>
    <w:rsid w:val="0073784B"/>
    <w:rsid w:val="00752C28"/>
    <w:rsid w:val="00787738"/>
    <w:rsid w:val="00796F9A"/>
    <w:rsid w:val="00797FEC"/>
    <w:rsid w:val="007B02A3"/>
    <w:rsid w:val="007B5D5C"/>
    <w:rsid w:val="007D7F4D"/>
    <w:rsid w:val="008163F6"/>
    <w:rsid w:val="00836E46"/>
    <w:rsid w:val="008626B8"/>
    <w:rsid w:val="00874943"/>
    <w:rsid w:val="008C0855"/>
    <w:rsid w:val="008C301C"/>
    <w:rsid w:val="008C5B22"/>
    <w:rsid w:val="008F5826"/>
    <w:rsid w:val="00925E4F"/>
    <w:rsid w:val="009415D9"/>
    <w:rsid w:val="0096409C"/>
    <w:rsid w:val="00982389"/>
    <w:rsid w:val="009B17B1"/>
    <w:rsid w:val="009B2D4B"/>
    <w:rsid w:val="009E2D2E"/>
    <w:rsid w:val="009E718A"/>
    <w:rsid w:val="009F55ED"/>
    <w:rsid w:val="00A31FFA"/>
    <w:rsid w:val="00A52262"/>
    <w:rsid w:val="00A666FC"/>
    <w:rsid w:val="00AB2CFF"/>
    <w:rsid w:val="00AE30D7"/>
    <w:rsid w:val="00B27A06"/>
    <w:rsid w:val="00B34109"/>
    <w:rsid w:val="00B4067E"/>
    <w:rsid w:val="00B56CB4"/>
    <w:rsid w:val="00B618E4"/>
    <w:rsid w:val="00B70AFF"/>
    <w:rsid w:val="00B740F7"/>
    <w:rsid w:val="00B76948"/>
    <w:rsid w:val="00B804DC"/>
    <w:rsid w:val="00BB75C6"/>
    <w:rsid w:val="00BC3D10"/>
    <w:rsid w:val="00BD47F2"/>
    <w:rsid w:val="00BE5645"/>
    <w:rsid w:val="00C32575"/>
    <w:rsid w:val="00C6419D"/>
    <w:rsid w:val="00CB34DD"/>
    <w:rsid w:val="00CC10EB"/>
    <w:rsid w:val="00CC5468"/>
    <w:rsid w:val="00CD4DD3"/>
    <w:rsid w:val="00CE6392"/>
    <w:rsid w:val="00D11771"/>
    <w:rsid w:val="00D37CC8"/>
    <w:rsid w:val="00D67EB7"/>
    <w:rsid w:val="00D80FC9"/>
    <w:rsid w:val="00D86B1C"/>
    <w:rsid w:val="00DC3CEC"/>
    <w:rsid w:val="00DC4CA2"/>
    <w:rsid w:val="00DE19B3"/>
    <w:rsid w:val="00DF213F"/>
    <w:rsid w:val="00DF6AC3"/>
    <w:rsid w:val="00E01EF4"/>
    <w:rsid w:val="00E4539A"/>
    <w:rsid w:val="00E741C6"/>
    <w:rsid w:val="00E91FA8"/>
    <w:rsid w:val="00E975C5"/>
    <w:rsid w:val="00EA3082"/>
    <w:rsid w:val="00EB2977"/>
    <w:rsid w:val="00F159F6"/>
    <w:rsid w:val="00F26430"/>
    <w:rsid w:val="00F352BB"/>
    <w:rsid w:val="00F825E7"/>
    <w:rsid w:val="00FA524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044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6409C"/>
  </w:style>
  <w:style w:type="paragraph" w:styleId="Heading3">
    <w:name w:val="heading 3"/>
    <w:basedOn w:val="Normal"/>
    <w:next w:val="Normal"/>
    <w:link w:val="Heading3Char"/>
    <w:uiPriority w:val="9"/>
    <w:unhideWhenUsed/>
    <w:qFormat/>
    <w:rsid w:val="000E5101"/>
    <w:pPr>
      <w:keepNext/>
      <w:spacing w:before="240" w:after="60"/>
      <w:outlineLvl w:val="2"/>
    </w:pPr>
    <w:rPr>
      <w:rFonts w:ascii="Calibri" w:eastAsia="ＭＳ ゴシック"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Hyperlink">
    <w:name w:val="Hyperlink"/>
    <w:uiPriority w:val="99"/>
    <w:rsid w:val="00C32575"/>
    <w:rPr>
      <w:color w:val="0000FF"/>
      <w:u w:val="single"/>
    </w:rPr>
  </w:style>
  <w:style w:type="character" w:customStyle="1" w:styleId="Heading3Char">
    <w:name w:val="Heading 3 Char"/>
    <w:basedOn w:val="DefaultParagraphFont"/>
    <w:link w:val="Heading3"/>
    <w:uiPriority w:val="9"/>
    <w:rsid w:val="000E5101"/>
    <w:rPr>
      <w:rFonts w:ascii="Calibri" w:eastAsia="ＭＳ ゴシック" w:hAnsi="Calibri" w:cs="Times New Roman"/>
      <w:b/>
      <w:bCs/>
      <w:sz w:val="26"/>
      <w:szCs w:val="26"/>
    </w:rPr>
  </w:style>
  <w:style w:type="character" w:styleId="Emphasis">
    <w:name w:val="Emphasis"/>
    <w:uiPriority w:val="20"/>
    <w:qFormat/>
    <w:rsid w:val="000E5101"/>
    <w:rPr>
      <w:i/>
      <w:iCs/>
    </w:rPr>
  </w:style>
  <w:style w:type="character" w:customStyle="1" w:styleId="entry-date">
    <w:name w:val="entry-date"/>
    <w:rsid w:val="000E5101"/>
  </w:style>
  <w:style w:type="character" w:styleId="CommentReference">
    <w:name w:val="annotation reference"/>
    <w:basedOn w:val="DefaultParagraphFont"/>
    <w:uiPriority w:val="99"/>
    <w:semiHidden/>
    <w:unhideWhenUsed/>
    <w:rsid w:val="007B5D5C"/>
    <w:rPr>
      <w:sz w:val="18"/>
      <w:szCs w:val="18"/>
    </w:rPr>
  </w:style>
  <w:style w:type="paragraph" w:styleId="CommentText">
    <w:name w:val="annotation text"/>
    <w:basedOn w:val="Normal"/>
    <w:link w:val="CommentTextChar"/>
    <w:uiPriority w:val="99"/>
    <w:semiHidden/>
    <w:unhideWhenUsed/>
    <w:rsid w:val="007B5D5C"/>
  </w:style>
  <w:style w:type="character" w:customStyle="1" w:styleId="CommentTextChar">
    <w:name w:val="Comment Text Char"/>
    <w:basedOn w:val="DefaultParagraphFont"/>
    <w:link w:val="CommentText"/>
    <w:uiPriority w:val="99"/>
    <w:semiHidden/>
    <w:rsid w:val="007B5D5C"/>
  </w:style>
  <w:style w:type="paragraph" w:styleId="CommentSubject">
    <w:name w:val="annotation subject"/>
    <w:basedOn w:val="CommentText"/>
    <w:next w:val="CommentText"/>
    <w:link w:val="CommentSubjectChar"/>
    <w:uiPriority w:val="99"/>
    <w:semiHidden/>
    <w:unhideWhenUsed/>
    <w:rsid w:val="007B5D5C"/>
    <w:rPr>
      <w:b/>
      <w:bCs/>
      <w:sz w:val="20"/>
      <w:szCs w:val="20"/>
    </w:rPr>
  </w:style>
  <w:style w:type="character" w:customStyle="1" w:styleId="CommentSubjectChar">
    <w:name w:val="Comment Subject Char"/>
    <w:basedOn w:val="CommentTextChar"/>
    <w:link w:val="CommentSubject"/>
    <w:uiPriority w:val="99"/>
    <w:semiHidden/>
    <w:rsid w:val="007B5D5C"/>
    <w:rPr>
      <w:b/>
      <w:bCs/>
      <w:sz w:val="20"/>
      <w:szCs w:val="20"/>
    </w:rPr>
  </w:style>
  <w:style w:type="character" w:styleId="FollowedHyperlink">
    <w:name w:val="FollowedHyperlink"/>
    <w:basedOn w:val="DefaultParagraphFont"/>
    <w:uiPriority w:val="99"/>
    <w:semiHidden/>
    <w:unhideWhenUsed/>
    <w:rsid w:val="00550CB5"/>
    <w:rPr>
      <w:color w:val="800080" w:themeColor="followedHyperlink"/>
      <w:u w:val="single"/>
    </w:rPr>
  </w:style>
  <w:style w:type="paragraph" w:styleId="Revision">
    <w:name w:val="Revision"/>
    <w:hidden/>
    <w:uiPriority w:val="99"/>
    <w:semiHidden/>
    <w:rsid w:val="004F1783"/>
  </w:style>
  <w:style w:type="paragraph" w:customStyle="1" w:styleId="p1">
    <w:name w:val="p1"/>
    <w:basedOn w:val="Normal"/>
    <w:rsid w:val="00DF6AC3"/>
    <w:rPr>
      <w:rFonts w:ascii="Helvetica Neue" w:hAnsi="Helvetica Neue" w:cs="Times New Roman"/>
      <w:color w:val="E4AF0A"/>
      <w:sz w:val="18"/>
      <w:szCs w:val="18"/>
      <w:lang w:eastAsia="ja-JP"/>
    </w:rPr>
  </w:style>
  <w:style w:type="character" w:customStyle="1" w:styleId="s1">
    <w:name w:val="s1"/>
    <w:basedOn w:val="DefaultParagraphFont"/>
    <w:rsid w:val="00DF6AC3"/>
    <w:rPr>
      <w:color w:val="454545"/>
    </w:rPr>
  </w:style>
  <w:style w:type="character" w:customStyle="1" w:styleId="s2">
    <w:name w:val="s2"/>
    <w:basedOn w:val="DefaultParagraphFont"/>
    <w:rsid w:val="00DF6AC3"/>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3/"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orestandards.org/ELA-Literacy/W/11-12/4/" TargetMode="External"/><Relationship Id="rId11" Type="http://schemas.openxmlformats.org/officeDocument/2006/relationships/hyperlink" Target="http://www.corestandards.org/ELA-Literacy/W/11-12/5/" TargetMode="External"/><Relationship Id="rId12" Type="http://schemas.openxmlformats.org/officeDocument/2006/relationships/hyperlink" Target="http://www.corestandards.org/ELA-Literacy/L/11-12/1/" TargetMode="External"/><Relationship Id="rId13" Type="http://schemas.openxmlformats.org/officeDocument/2006/relationships/hyperlink" Target="http://www.corestandards.org/ELA-Literacy/L/11-12/3/" TargetMode="External"/><Relationship Id="rId14" Type="http://schemas.openxmlformats.org/officeDocument/2006/relationships/hyperlink" Target="http://www.corestandards.org/ELA-Literacy/SL/11-12/6/" TargetMode="External"/><Relationship Id="rId15" Type="http://schemas.openxmlformats.org/officeDocument/2006/relationships/hyperlink" Target="http://www.amazon.com/Natalie-Goldberg/e/B000AP7I9G/ref=ntt_athr_dp_pel_1" TargetMode="External"/><Relationship Id="rId16" Type="http://schemas.openxmlformats.org/officeDocument/2006/relationships/hyperlink" Target="http://www.amazon.com/s/ref=ntt_athr_dp_sr_1?_encoding=UTF8&amp;search-alias=books&amp;field-author=CoCo%20Harris&amp;sort=relevancerank" TargetMode="External"/><Relationship Id="rId17" Type="http://schemas.openxmlformats.org/officeDocument/2006/relationships/hyperlink" Target="http://www.amazon.com/s/ref=ntt_athr_dp_sr_2?_encoding=UTF8&amp;search-alias=books&amp;field-author=Kate%20Chamberlin&amp;sort=relevancerank" TargetMode="External"/><Relationship Id="rId18" Type="http://schemas.openxmlformats.org/officeDocument/2006/relationships/hyperlink" Target="http://www.amazon.com/Natalie-Goldberg/e/B000AP7I9G/ref=ntt_athr_dp_pel_1" TargetMode="External"/><Relationship Id="rId19" Type="http://schemas.openxmlformats.org/officeDocument/2006/relationships/hyperlink" Target="http://www.amazon.com/Natalie-Goldberg/e/B000AP7I9G/ref=ntt_athr_dp_pel_1"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L/11-12/4/" TargetMode="External"/><Relationship Id="rId8" Type="http://schemas.openxmlformats.org/officeDocument/2006/relationships/hyperlink" Target="http://www.corestandards.org/ELA-Literacy/RL/11-12/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2181</Words>
  <Characters>12436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Gutmann</dc:creator>
  <cp:lastModifiedBy>juljul6@gmail.com</cp:lastModifiedBy>
  <cp:revision>3</cp:revision>
  <dcterms:created xsi:type="dcterms:W3CDTF">2017-10-31T21:23:00Z</dcterms:created>
  <dcterms:modified xsi:type="dcterms:W3CDTF">2017-11-07T22:02:00Z</dcterms:modified>
</cp:coreProperties>
</file>