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ED78F" w14:textId="77777777" w:rsidR="005E404B" w:rsidRDefault="005E404B" w:rsidP="00D835A6">
      <w:pPr>
        <w:rPr>
          <w:b/>
        </w:rPr>
      </w:pPr>
    </w:p>
    <w:p w14:paraId="162F58DF" w14:textId="52877EA4" w:rsidR="001C7BED" w:rsidRPr="0017032F" w:rsidRDefault="00D835A6" w:rsidP="00D835A6">
      <w:pPr>
        <w:rPr>
          <w:b/>
        </w:rPr>
      </w:pPr>
      <w:r w:rsidRPr="0017032F">
        <w:rPr>
          <w:b/>
        </w:rPr>
        <w:t>By the end of today, you’re in very good shape if you have accomplished the following</w:t>
      </w:r>
      <w:r w:rsidR="0017032F" w:rsidRPr="0017032F">
        <w:rPr>
          <w:b/>
        </w:rPr>
        <w:t xml:space="preserve"> six things</w:t>
      </w:r>
      <w:r w:rsidR="001C7BED">
        <w:rPr>
          <w:b/>
        </w:rPr>
        <w:t>. As you finis</w:t>
      </w:r>
      <w:r w:rsidR="00B85795">
        <w:rPr>
          <w:b/>
        </w:rPr>
        <w:t>h each, you should come up to your teacher</w:t>
      </w:r>
      <w:r w:rsidR="001C7BED">
        <w:rPr>
          <w:b/>
        </w:rPr>
        <w:t xml:space="preserve"> to get it checked and signed off!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835A6" w:rsidRPr="0017032F" w14:paraId="49BCE6BD" w14:textId="77777777" w:rsidTr="00D835A6">
        <w:tc>
          <w:tcPr>
            <w:tcW w:w="4788" w:type="dxa"/>
          </w:tcPr>
          <w:p w14:paraId="317118BD" w14:textId="1F98EB5F" w:rsidR="00D835A6" w:rsidRPr="0017032F" w:rsidRDefault="00D835A6" w:rsidP="00D835A6">
            <w:pPr>
              <w:rPr>
                <w:sz w:val="24"/>
                <w:szCs w:val="24"/>
              </w:rPr>
            </w:pPr>
            <w:r w:rsidRPr="0017032F">
              <w:rPr>
                <w:sz w:val="24"/>
                <w:szCs w:val="24"/>
              </w:rPr>
              <w:t>Describe</w:t>
            </w:r>
            <w:r w:rsidR="00204286">
              <w:rPr>
                <w:sz w:val="24"/>
                <w:szCs w:val="24"/>
              </w:rPr>
              <w:t>d</w:t>
            </w:r>
            <w:r w:rsidRPr="0017032F">
              <w:rPr>
                <w:sz w:val="24"/>
                <w:szCs w:val="24"/>
              </w:rPr>
              <w:t xml:space="preserve"> the problem in your own words, and identified which two designs you will be working on. </w:t>
            </w:r>
          </w:p>
        </w:tc>
        <w:tc>
          <w:tcPr>
            <w:tcW w:w="4788" w:type="dxa"/>
          </w:tcPr>
          <w:p w14:paraId="5ACEC733" w14:textId="77777777" w:rsidR="00D835A6" w:rsidRPr="0017032F" w:rsidRDefault="0017032F" w:rsidP="00D835A6">
            <w:pPr>
              <w:rPr>
                <w:sz w:val="24"/>
                <w:szCs w:val="24"/>
              </w:rPr>
            </w:pPr>
            <w:r w:rsidRPr="0017032F">
              <w:rPr>
                <w:sz w:val="24"/>
                <w:szCs w:val="24"/>
              </w:rPr>
              <w:t>Figured</w:t>
            </w:r>
            <w:r w:rsidR="00D835A6" w:rsidRPr="0017032F">
              <w:rPr>
                <w:sz w:val="24"/>
                <w:szCs w:val="24"/>
              </w:rPr>
              <w:t xml:space="preserve"> out what it means to find the most efficient design for each of the two types of products.</w:t>
            </w:r>
          </w:p>
        </w:tc>
      </w:tr>
      <w:tr w:rsidR="00D835A6" w:rsidRPr="0017032F" w14:paraId="318369FF" w14:textId="77777777" w:rsidTr="00D835A6">
        <w:tc>
          <w:tcPr>
            <w:tcW w:w="4788" w:type="dxa"/>
          </w:tcPr>
          <w:p w14:paraId="6EECBA1F" w14:textId="0E437519" w:rsidR="00D835A6" w:rsidRPr="0017032F" w:rsidRDefault="0017032F" w:rsidP="00D835A6">
            <w:pPr>
              <w:rPr>
                <w:sz w:val="24"/>
                <w:szCs w:val="24"/>
              </w:rPr>
            </w:pPr>
            <w:r w:rsidRPr="0017032F">
              <w:rPr>
                <w:sz w:val="24"/>
                <w:szCs w:val="24"/>
              </w:rPr>
              <w:t>Tried out many different possible designs for your rectangular</w:t>
            </w:r>
            <w:r w:rsidR="00204286">
              <w:rPr>
                <w:sz w:val="24"/>
                <w:szCs w:val="24"/>
              </w:rPr>
              <w:t>-</w:t>
            </w:r>
            <w:r w:rsidRPr="0017032F">
              <w:rPr>
                <w:sz w:val="24"/>
                <w:szCs w:val="24"/>
              </w:rPr>
              <w:t>base</w:t>
            </w:r>
            <w:r w:rsidR="00204286">
              <w:rPr>
                <w:sz w:val="24"/>
                <w:szCs w:val="24"/>
              </w:rPr>
              <w:t>d</w:t>
            </w:r>
            <w:r w:rsidRPr="0017032F">
              <w:rPr>
                <w:sz w:val="24"/>
                <w:szCs w:val="24"/>
              </w:rPr>
              <w:t xml:space="preserve"> dish and recorded your trials on the table provided.</w:t>
            </w:r>
          </w:p>
        </w:tc>
        <w:tc>
          <w:tcPr>
            <w:tcW w:w="4788" w:type="dxa"/>
          </w:tcPr>
          <w:p w14:paraId="0AAD32D2" w14:textId="77777777" w:rsidR="00D835A6" w:rsidRPr="0017032F" w:rsidRDefault="0017032F" w:rsidP="00D835A6">
            <w:pPr>
              <w:rPr>
                <w:sz w:val="24"/>
                <w:szCs w:val="24"/>
              </w:rPr>
            </w:pPr>
            <w:r w:rsidRPr="0017032F">
              <w:rPr>
                <w:sz w:val="24"/>
                <w:szCs w:val="24"/>
              </w:rPr>
              <w:t>Tried out many different possible designs for your square base dish and recorded your trials on the table provided.</w:t>
            </w:r>
          </w:p>
        </w:tc>
      </w:tr>
      <w:tr w:rsidR="0017032F" w:rsidRPr="0017032F" w14:paraId="43C79F2D" w14:textId="77777777" w:rsidTr="00D835A6">
        <w:tc>
          <w:tcPr>
            <w:tcW w:w="4788" w:type="dxa"/>
          </w:tcPr>
          <w:p w14:paraId="19862EF6" w14:textId="4CEFFC79" w:rsidR="0017032F" w:rsidRPr="0017032F" w:rsidRDefault="0017032F" w:rsidP="00D835A6">
            <w:pPr>
              <w:rPr>
                <w:sz w:val="24"/>
                <w:szCs w:val="24"/>
              </w:rPr>
            </w:pPr>
            <w:r w:rsidRPr="0017032F">
              <w:rPr>
                <w:sz w:val="24"/>
                <w:szCs w:val="24"/>
              </w:rPr>
              <w:t>Generalized your trials into an equation for the rectangular</w:t>
            </w:r>
            <w:r w:rsidR="00204286">
              <w:rPr>
                <w:sz w:val="24"/>
                <w:szCs w:val="24"/>
              </w:rPr>
              <w:t>-</w:t>
            </w:r>
            <w:r w:rsidRPr="0017032F">
              <w:rPr>
                <w:sz w:val="24"/>
                <w:szCs w:val="24"/>
              </w:rPr>
              <w:t>base</w:t>
            </w:r>
            <w:r w:rsidR="00204286">
              <w:rPr>
                <w:sz w:val="24"/>
                <w:szCs w:val="24"/>
              </w:rPr>
              <w:t>d</w:t>
            </w:r>
            <w:r w:rsidRPr="0017032F">
              <w:rPr>
                <w:sz w:val="24"/>
                <w:szCs w:val="24"/>
              </w:rPr>
              <w:t xml:space="preserve"> dish that models the quantity you want to optimize.</w:t>
            </w:r>
          </w:p>
        </w:tc>
        <w:tc>
          <w:tcPr>
            <w:tcW w:w="4788" w:type="dxa"/>
          </w:tcPr>
          <w:p w14:paraId="4BC4463E" w14:textId="77777777" w:rsidR="0017032F" w:rsidRPr="0017032F" w:rsidRDefault="0017032F" w:rsidP="00D835A6">
            <w:pPr>
              <w:rPr>
                <w:sz w:val="24"/>
                <w:szCs w:val="24"/>
              </w:rPr>
            </w:pPr>
            <w:r w:rsidRPr="0017032F">
              <w:rPr>
                <w:sz w:val="24"/>
                <w:szCs w:val="24"/>
              </w:rPr>
              <w:t>Generalized your trials into an equation for the square base dish that models the quantity you want to optimize.</w:t>
            </w:r>
          </w:p>
        </w:tc>
      </w:tr>
    </w:tbl>
    <w:p w14:paraId="5C325557" w14:textId="77777777" w:rsidR="00D835A6" w:rsidRDefault="00D835A6" w:rsidP="00D835A6"/>
    <w:p w14:paraId="1200DC33" w14:textId="77777777" w:rsidR="0017032F" w:rsidRDefault="0017032F" w:rsidP="0017032F">
      <w:r>
        <w:rPr>
          <w:b/>
          <w:u w:val="single"/>
        </w:rPr>
        <w:t>Context/Background of Problem – Which Designs Are You Responsible For?</w:t>
      </w:r>
    </w:p>
    <w:p w14:paraId="460C5217" w14:textId="77777777" w:rsidR="0017032F" w:rsidRDefault="0017032F" w:rsidP="0017032F"/>
    <w:p w14:paraId="61B613B8" w14:textId="77777777" w:rsidR="001C7BED" w:rsidRDefault="001C7BED" w:rsidP="0017032F"/>
    <w:p w14:paraId="211F721B" w14:textId="77777777" w:rsidR="001C7BED" w:rsidRDefault="001C7BED" w:rsidP="0017032F"/>
    <w:p w14:paraId="4E693DBD" w14:textId="77777777" w:rsidR="001C7BED" w:rsidRDefault="001C7BED" w:rsidP="0017032F"/>
    <w:p w14:paraId="367263E3" w14:textId="77777777" w:rsidR="001C7BED" w:rsidRDefault="001C7BED" w:rsidP="0017032F"/>
    <w:p w14:paraId="5D6EC857" w14:textId="77777777" w:rsidR="001C7BED" w:rsidRDefault="001C7BED" w:rsidP="0017032F"/>
    <w:p w14:paraId="7E089961" w14:textId="77777777" w:rsidR="001C7BED" w:rsidRDefault="001C7BED" w:rsidP="0017032F"/>
    <w:p w14:paraId="2AF10E08" w14:textId="77777777" w:rsidR="001C7BED" w:rsidRDefault="001C7BED" w:rsidP="0017032F"/>
    <w:p w14:paraId="7CB4230B" w14:textId="77777777" w:rsidR="001C7BED" w:rsidRDefault="001C7BED" w:rsidP="0017032F"/>
    <w:p w14:paraId="257B21E3" w14:textId="77777777" w:rsidR="001C7BED" w:rsidRDefault="001C7BED" w:rsidP="0017032F"/>
    <w:p w14:paraId="7FCFB6E3" w14:textId="77777777" w:rsidR="001C7BED" w:rsidRDefault="001C7BED" w:rsidP="0017032F"/>
    <w:p w14:paraId="5EA80FDC" w14:textId="77777777" w:rsidR="001C7BED" w:rsidRDefault="001C7BED" w:rsidP="0017032F"/>
    <w:p w14:paraId="70754C40" w14:textId="77777777" w:rsidR="0017032F" w:rsidRDefault="0017032F" w:rsidP="0017032F">
      <w:pPr>
        <w:rPr>
          <w:b/>
        </w:rPr>
      </w:pPr>
      <w:r>
        <w:rPr>
          <w:b/>
        </w:rPr>
        <w:t>SIGN OFF:</w:t>
      </w:r>
    </w:p>
    <w:p w14:paraId="5EFB3194" w14:textId="77777777" w:rsidR="0017032F" w:rsidRDefault="0017032F" w:rsidP="00D835A6"/>
    <w:p w14:paraId="65A9DE32" w14:textId="77777777" w:rsidR="0017032F" w:rsidRDefault="001C7BED" w:rsidP="0017032F">
      <w:r>
        <w:rPr>
          <w:b/>
          <w:u w:val="single"/>
        </w:rPr>
        <w:t>What Does It Mean To Find The Most Efficient Design?</w:t>
      </w:r>
    </w:p>
    <w:p w14:paraId="40BDFF6D" w14:textId="77777777" w:rsidR="0017032F" w:rsidRDefault="0017032F" w:rsidP="0017032F"/>
    <w:p w14:paraId="53FCDB94" w14:textId="77777777" w:rsidR="001C7BED" w:rsidRDefault="001C7BED" w:rsidP="0017032F"/>
    <w:p w14:paraId="26809495" w14:textId="77777777" w:rsidR="001C7BED" w:rsidRDefault="001C7BED" w:rsidP="0017032F"/>
    <w:p w14:paraId="2DD0ED79" w14:textId="77777777" w:rsidR="001C7BED" w:rsidRDefault="001C7BED" w:rsidP="0017032F"/>
    <w:p w14:paraId="43331086" w14:textId="77777777" w:rsidR="001C7BED" w:rsidRDefault="001C7BED" w:rsidP="0017032F"/>
    <w:p w14:paraId="190DCF28" w14:textId="77777777" w:rsidR="001C7BED" w:rsidRDefault="001C7BED" w:rsidP="0017032F"/>
    <w:p w14:paraId="41D0E947" w14:textId="77777777" w:rsidR="001C7BED" w:rsidRDefault="001C7BED" w:rsidP="0017032F"/>
    <w:p w14:paraId="4CF3CE3F" w14:textId="77777777" w:rsidR="001C7BED" w:rsidRDefault="001C7BED" w:rsidP="0017032F"/>
    <w:p w14:paraId="403C1556" w14:textId="77777777" w:rsidR="001C7BED" w:rsidRDefault="001C7BED" w:rsidP="0017032F"/>
    <w:p w14:paraId="5C0B64E6" w14:textId="77777777" w:rsidR="001C7BED" w:rsidRDefault="001C7BED" w:rsidP="0017032F"/>
    <w:p w14:paraId="3C2AB188" w14:textId="77777777" w:rsidR="00D835A6" w:rsidRPr="001C7BED" w:rsidRDefault="0017032F">
      <w:pPr>
        <w:rPr>
          <w:b/>
        </w:rPr>
      </w:pPr>
      <w:r>
        <w:rPr>
          <w:b/>
        </w:rPr>
        <w:t>SIGN OFF:</w:t>
      </w:r>
    </w:p>
    <w:p w14:paraId="4CE99069" w14:textId="77777777" w:rsidR="00D835A6" w:rsidRPr="00D835A6" w:rsidRDefault="00D835A6" w:rsidP="00D835A6">
      <w:pPr>
        <w:rPr>
          <w:b/>
          <w:u w:val="single"/>
        </w:rPr>
      </w:pPr>
      <w:r w:rsidRPr="00D835A6">
        <w:rPr>
          <w:b/>
          <w:u w:val="single"/>
        </w:rPr>
        <w:t>Table to record Rectangular Dish Prototype Dimensions:</w:t>
      </w:r>
    </w:p>
    <w:p w14:paraId="3755FC77" w14:textId="77777777" w:rsidR="00D835A6" w:rsidRDefault="00D835A6" w:rsidP="00D835A6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9"/>
        <w:gridCol w:w="409"/>
        <w:gridCol w:w="3288"/>
      </w:tblGrid>
      <w:tr w:rsidR="00D835A6" w14:paraId="1956F802" w14:textId="77777777" w:rsidTr="00D835A6">
        <w:tc>
          <w:tcPr>
            <w:tcW w:w="3192" w:type="dxa"/>
          </w:tcPr>
          <w:p w14:paraId="78C31F6B" w14:textId="77777777" w:rsidR="00D835A6" w:rsidRDefault="00BB260D" w:rsidP="00D835A6">
            <w:r>
              <w:rPr>
                <w:noProof/>
                <w:lang w:eastAsia="ja-JP"/>
              </w:rPr>
              <w:drawing>
                <wp:inline distT="0" distB="0" distL="0" distR="0" wp14:anchorId="6CBB9980" wp14:editId="7B0DA061">
                  <wp:extent cx="3657600" cy="25271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047" cy="252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709942EE" w14:textId="77777777" w:rsidR="00D835A6" w:rsidRDefault="00D835A6" w:rsidP="00D835A6"/>
          <w:p w14:paraId="42A9966D" w14:textId="77777777" w:rsidR="00D835A6" w:rsidRDefault="00D835A6" w:rsidP="00D835A6"/>
          <w:p w14:paraId="7EFCB813" w14:textId="77777777" w:rsidR="00D835A6" w:rsidRDefault="00D835A6" w:rsidP="00D835A6"/>
          <w:p w14:paraId="402EA0FF" w14:textId="77777777" w:rsidR="00D835A6" w:rsidRDefault="00D835A6" w:rsidP="00D835A6"/>
          <w:p w14:paraId="57E32649" w14:textId="77777777" w:rsidR="00D835A6" w:rsidRDefault="00D835A6" w:rsidP="00D835A6"/>
          <w:p w14:paraId="40409B95" w14:textId="77777777" w:rsidR="00D835A6" w:rsidRDefault="00D835A6" w:rsidP="00D835A6"/>
          <w:p w14:paraId="099D6D89" w14:textId="77777777" w:rsidR="00D835A6" w:rsidRDefault="00D835A6" w:rsidP="00D835A6"/>
          <w:p w14:paraId="777FE267" w14:textId="77777777" w:rsidR="00D835A6" w:rsidRDefault="00D835A6" w:rsidP="00D835A6"/>
          <w:p w14:paraId="001D8E1F" w14:textId="77777777" w:rsidR="00D835A6" w:rsidRDefault="00D835A6" w:rsidP="00D835A6">
            <w:r w:rsidRPr="00D835A6">
              <w:sym w:font="Wingdings" w:char="F0E0"/>
            </w:r>
          </w:p>
        </w:tc>
        <w:tc>
          <w:tcPr>
            <w:tcW w:w="3192" w:type="dxa"/>
          </w:tcPr>
          <w:p w14:paraId="08E1E2C1" w14:textId="77777777" w:rsidR="00D835A6" w:rsidRDefault="00D835A6" w:rsidP="00D835A6"/>
          <w:p w14:paraId="5CC4AF06" w14:textId="77777777" w:rsidR="00D835A6" w:rsidRDefault="00D835A6" w:rsidP="00D835A6"/>
          <w:p w14:paraId="007B6825" w14:textId="77777777" w:rsidR="00D835A6" w:rsidRDefault="00D835A6" w:rsidP="00D835A6">
            <w:r>
              <w:rPr>
                <w:rFonts w:ascii="Helvetica" w:eastAsiaTheme="minorEastAsia" w:hAnsi="Helvetica" w:cs="Helvetica"/>
                <w:noProof/>
                <w:lang w:eastAsia="ja-JP"/>
              </w:rPr>
              <w:drawing>
                <wp:inline distT="0" distB="0" distL="0" distR="0" wp14:anchorId="43655CB5" wp14:editId="22A2588F">
                  <wp:extent cx="1984194" cy="1984194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194" cy="1984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530C8" w14:textId="77777777" w:rsidR="00D835A6" w:rsidRPr="00D835A6" w:rsidRDefault="00D835A6" w:rsidP="00D835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835A6" w:rsidRPr="00D835A6" w14:paraId="207360B8" w14:textId="77777777" w:rsidTr="00D835A6">
        <w:tc>
          <w:tcPr>
            <w:tcW w:w="1368" w:type="dxa"/>
          </w:tcPr>
          <w:p w14:paraId="02DD35A6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Depth of Material</w:t>
            </w:r>
          </w:p>
        </w:tc>
        <w:tc>
          <w:tcPr>
            <w:tcW w:w="1368" w:type="dxa"/>
          </w:tcPr>
          <w:p w14:paraId="7B5FD9F2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Width of Material</w:t>
            </w:r>
          </w:p>
        </w:tc>
        <w:tc>
          <w:tcPr>
            <w:tcW w:w="1368" w:type="dxa"/>
          </w:tcPr>
          <w:p w14:paraId="27392569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Depth of Box</w:t>
            </w:r>
          </w:p>
        </w:tc>
        <w:tc>
          <w:tcPr>
            <w:tcW w:w="1368" w:type="dxa"/>
          </w:tcPr>
          <w:p w14:paraId="565CE75D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Width of Box</w:t>
            </w:r>
          </w:p>
        </w:tc>
        <w:tc>
          <w:tcPr>
            <w:tcW w:w="1368" w:type="dxa"/>
          </w:tcPr>
          <w:p w14:paraId="4524B9CB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Height of Box</w:t>
            </w:r>
          </w:p>
        </w:tc>
        <w:tc>
          <w:tcPr>
            <w:tcW w:w="1368" w:type="dxa"/>
          </w:tcPr>
          <w:p w14:paraId="2CF886E0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Volume of Box</w:t>
            </w:r>
          </w:p>
        </w:tc>
        <w:tc>
          <w:tcPr>
            <w:tcW w:w="1368" w:type="dxa"/>
          </w:tcPr>
          <w:p w14:paraId="555B08F4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Area of Material</w:t>
            </w:r>
          </w:p>
        </w:tc>
      </w:tr>
      <w:tr w:rsidR="00D835A6" w:rsidRPr="00D835A6" w14:paraId="6711650F" w14:textId="77777777" w:rsidTr="00D835A6">
        <w:tc>
          <w:tcPr>
            <w:tcW w:w="1368" w:type="dxa"/>
          </w:tcPr>
          <w:p w14:paraId="055231C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3D4CB5AD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2E27687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4E9FA3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F314D1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167A39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FFC3DE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ADEF95E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631088A1" w14:textId="77777777" w:rsidTr="00D835A6">
        <w:tc>
          <w:tcPr>
            <w:tcW w:w="1368" w:type="dxa"/>
          </w:tcPr>
          <w:p w14:paraId="215EEF7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52150A6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C3D2CB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1EA639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7FC8222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D19351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B17361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482A56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28D9F5FF" w14:textId="77777777" w:rsidTr="00D835A6">
        <w:tc>
          <w:tcPr>
            <w:tcW w:w="1368" w:type="dxa"/>
          </w:tcPr>
          <w:p w14:paraId="0C56806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6D87AE5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937A2FD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67468B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AE17BFC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75E4E0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7E480C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42DB73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6A83F62E" w14:textId="77777777" w:rsidTr="00D835A6">
        <w:tc>
          <w:tcPr>
            <w:tcW w:w="1368" w:type="dxa"/>
          </w:tcPr>
          <w:p w14:paraId="4CBF02A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56D5209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950715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E17DAD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433163D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6E8FB7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3043E95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4E183A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447955F3" w14:textId="77777777" w:rsidTr="00D835A6">
        <w:tc>
          <w:tcPr>
            <w:tcW w:w="1368" w:type="dxa"/>
          </w:tcPr>
          <w:p w14:paraId="63883E1E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7CC3E4F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2335F9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7E74D4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F8C1DFE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D678682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7A013B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3209822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4820E259" w14:textId="77777777" w:rsidTr="00D835A6">
        <w:tc>
          <w:tcPr>
            <w:tcW w:w="1368" w:type="dxa"/>
          </w:tcPr>
          <w:p w14:paraId="7DE32005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0D504A5E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C41B70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016D72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7484CE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BBA348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17EAC6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3A911E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437A8631" w14:textId="77777777" w:rsidTr="00D835A6">
        <w:tc>
          <w:tcPr>
            <w:tcW w:w="1368" w:type="dxa"/>
          </w:tcPr>
          <w:p w14:paraId="30984DD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5DEF255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A778A1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6F8686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2C9C9B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24BBE2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ECACE1C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551F03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03A5E63D" w14:textId="77777777" w:rsidTr="00D835A6">
        <w:tc>
          <w:tcPr>
            <w:tcW w:w="1368" w:type="dxa"/>
          </w:tcPr>
          <w:p w14:paraId="4E7ACF7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5875842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F5CE042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9140E02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16A27E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088FC0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239FDE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5CE3A77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2D67DA49" w14:textId="77777777" w:rsidTr="00D835A6">
        <w:tc>
          <w:tcPr>
            <w:tcW w:w="1368" w:type="dxa"/>
          </w:tcPr>
          <w:p w14:paraId="0E7E6125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216177A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337DF6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182C39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09763A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AD6128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191676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238858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40CF0B7A" w14:textId="77777777" w:rsidTr="00D835A6">
        <w:tc>
          <w:tcPr>
            <w:tcW w:w="1368" w:type="dxa"/>
          </w:tcPr>
          <w:p w14:paraId="042DE7E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70266A6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CCCB0F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3AD820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262AE12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EBCCCB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C06831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0DEDCF2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2ECB0EDA" w14:textId="77777777" w:rsidTr="00D835A6">
        <w:tc>
          <w:tcPr>
            <w:tcW w:w="1368" w:type="dxa"/>
          </w:tcPr>
          <w:p w14:paraId="61F81FC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06E935E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BC5690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F5B45C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B8FBB8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41A0FA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6D7127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3EC6427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14C9878E" w14:textId="77777777" w:rsidTr="00D835A6">
        <w:tc>
          <w:tcPr>
            <w:tcW w:w="1368" w:type="dxa"/>
          </w:tcPr>
          <w:p w14:paraId="3F057D2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509E8D8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DA8E19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2E249E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E38D3E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525B08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1F27F6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F0DF05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</w:tbl>
    <w:p w14:paraId="12621F8A" w14:textId="77777777" w:rsidR="00D835A6" w:rsidRDefault="00D835A6" w:rsidP="00D835A6"/>
    <w:p w14:paraId="5960B983" w14:textId="77777777" w:rsidR="00D835A6" w:rsidRDefault="00D835A6" w:rsidP="00D835A6">
      <w:pPr>
        <w:rPr>
          <w:b/>
        </w:rPr>
      </w:pPr>
      <w:r>
        <w:rPr>
          <w:b/>
        </w:rPr>
        <w:t>SIGN OFF:</w:t>
      </w:r>
    </w:p>
    <w:p w14:paraId="6EB9C242" w14:textId="763BFAA7" w:rsidR="00D835A6" w:rsidRPr="00D835A6" w:rsidRDefault="00D835A6" w:rsidP="00D835A6">
      <w:pPr>
        <w:rPr>
          <w:b/>
          <w:u w:val="single"/>
        </w:rPr>
      </w:pPr>
      <w:r w:rsidRPr="00D835A6">
        <w:rPr>
          <w:b/>
          <w:u w:val="single"/>
        </w:rPr>
        <w:t xml:space="preserve">Table to record </w:t>
      </w:r>
      <w:r>
        <w:rPr>
          <w:b/>
          <w:u w:val="single"/>
        </w:rPr>
        <w:t>Square</w:t>
      </w:r>
      <w:r w:rsidRPr="00D835A6">
        <w:rPr>
          <w:b/>
          <w:u w:val="single"/>
        </w:rPr>
        <w:t xml:space="preserve"> Dish Prototype Dimensions</w:t>
      </w:r>
      <w:r w:rsidR="00D95C99">
        <w:rPr>
          <w:b/>
          <w:u w:val="single"/>
        </w:rPr>
        <w:t xml:space="preserve"> (This portion is more difficult)</w:t>
      </w:r>
      <w:r w:rsidRPr="00D835A6">
        <w:rPr>
          <w:b/>
          <w:u w:val="single"/>
        </w:rPr>
        <w:t>:</w:t>
      </w:r>
    </w:p>
    <w:p w14:paraId="675E5EDA" w14:textId="77777777" w:rsidR="00D835A6" w:rsidRDefault="00D835A6" w:rsidP="00D835A6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1258"/>
        <w:gridCol w:w="3982"/>
      </w:tblGrid>
      <w:tr w:rsidR="00D835A6" w14:paraId="79E2F668" w14:textId="77777777" w:rsidTr="00D835A6">
        <w:tc>
          <w:tcPr>
            <w:tcW w:w="3192" w:type="dxa"/>
          </w:tcPr>
          <w:p w14:paraId="2A69BB38" w14:textId="77777777" w:rsidR="00D835A6" w:rsidRDefault="00D835A6" w:rsidP="00D835A6">
            <w:r>
              <w:rPr>
                <w:noProof/>
                <w:lang w:eastAsia="ja-JP"/>
              </w:rPr>
              <w:drawing>
                <wp:inline distT="0" distB="0" distL="0" distR="0" wp14:anchorId="492C2065" wp14:editId="3CE3903E">
                  <wp:extent cx="2612571" cy="2612571"/>
                  <wp:effectExtent l="0" t="0" r="3810" b="381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061" cy="2613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14:paraId="35402E02" w14:textId="77777777" w:rsidR="00D835A6" w:rsidRDefault="00D835A6" w:rsidP="00D835A6"/>
          <w:p w14:paraId="7A31D452" w14:textId="77777777" w:rsidR="00D835A6" w:rsidRDefault="00D835A6" w:rsidP="00D835A6"/>
          <w:p w14:paraId="64AB4692" w14:textId="77777777" w:rsidR="00D835A6" w:rsidRDefault="00D835A6" w:rsidP="00D835A6"/>
          <w:p w14:paraId="19BF47C0" w14:textId="77777777" w:rsidR="00D835A6" w:rsidRDefault="00D835A6" w:rsidP="00D835A6"/>
          <w:p w14:paraId="5A305C20" w14:textId="77777777" w:rsidR="00D835A6" w:rsidRDefault="00D835A6" w:rsidP="00D835A6"/>
          <w:p w14:paraId="0C4B2D7E" w14:textId="77777777" w:rsidR="00D835A6" w:rsidRDefault="00D835A6" w:rsidP="00D835A6"/>
          <w:p w14:paraId="3B1CE389" w14:textId="77777777" w:rsidR="00D835A6" w:rsidRDefault="00D835A6" w:rsidP="00D835A6"/>
          <w:p w14:paraId="5E51D16A" w14:textId="77777777" w:rsidR="00D835A6" w:rsidRDefault="00D835A6" w:rsidP="00D835A6"/>
          <w:p w14:paraId="03DBB6C3" w14:textId="77777777" w:rsidR="00D835A6" w:rsidRDefault="00D835A6" w:rsidP="00D835A6"/>
          <w:p w14:paraId="1EFF15DB" w14:textId="77777777" w:rsidR="00D835A6" w:rsidRDefault="00D835A6" w:rsidP="00BB260D">
            <w:pPr>
              <w:jc w:val="center"/>
            </w:pPr>
            <w:r w:rsidRPr="00D835A6">
              <w:sym w:font="Wingdings" w:char="F0E0"/>
            </w:r>
          </w:p>
        </w:tc>
        <w:tc>
          <w:tcPr>
            <w:tcW w:w="3192" w:type="dxa"/>
          </w:tcPr>
          <w:p w14:paraId="3AF6432F" w14:textId="77777777" w:rsidR="00D835A6" w:rsidRDefault="00D835A6" w:rsidP="00D835A6"/>
          <w:p w14:paraId="147C26A3" w14:textId="77777777" w:rsidR="00D835A6" w:rsidRDefault="00D835A6" w:rsidP="00D835A6">
            <w:r>
              <w:rPr>
                <w:rFonts w:ascii="Helvetica" w:eastAsiaTheme="minorEastAsia" w:hAnsi="Helvetica" w:cs="Helvetica"/>
                <w:noProof/>
                <w:lang w:eastAsia="ja-JP"/>
              </w:rPr>
              <w:drawing>
                <wp:inline distT="0" distB="0" distL="0" distR="0" wp14:anchorId="0121744B" wp14:editId="7B770595">
                  <wp:extent cx="2391591" cy="239159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144" cy="2392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3E0A8" w14:textId="77777777" w:rsidR="00D835A6" w:rsidRPr="00D835A6" w:rsidRDefault="00D835A6" w:rsidP="00D835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835A6" w:rsidRPr="00D835A6" w14:paraId="577FEAFE" w14:textId="77777777" w:rsidTr="00D835A6">
        <w:tc>
          <w:tcPr>
            <w:tcW w:w="1368" w:type="dxa"/>
          </w:tcPr>
          <w:p w14:paraId="7C9E3DA8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Depth of Material</w:t>
            </w:r>
          </w:p>
        </w:tc>
        <w:tc>
          <w:tcPr>
            <w:tcW w:w="1368" w:type="dxa"/>
          </w:tcPr>
          <w:p w14:paraId="5DB051D0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Width of Material</w:t>
            </w:r>
          </w:p>
        </w:tc>
        <w:tc>
          <w:tcPr>
            <w:tcW w:w="1368" w:type="dxa"/>
          </w:tcPr>
          <w:p w14:paraId="503F7519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Depth of Box</w:t>
            </w:r>
          </w:p>
        </w:tc>
        <w:tc>
          <w:tcPr>
            <w:tcW w:w="1368" w:type="dxa"/>
          </w:tcPr>
          <w:p w14:paraId="2D7C266F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Width of Box</w:t>
            </w:r>
          </w:p>
        </w:tc>
        <w:tc>
          <w:tcPr>
            <w:tcW w:w="1368" w:type="dxa"/>
          </w:tcPr>
          <w:p w14:paraId="0EDB4ED0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Height of Box</w:t>
            </w:r>
          </w:p>
        </w:tc>
        <w:tc>
          <w:tcPr>
            <w:tcW w:w="1368" w:type="dxa"/>
          </w:tcPr>
          <w:p w14:paraId="0E6B36EA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Volume of Box</w:t>
            </w:r>
          </w:p>
        </w:tc>
        <w:tc>
          <w:tcPr>
            <w:tcW w:w="1368" w:type="dxa"/>
          </w:tcPr>
          <w:p w14:paraId="42266F12" w14:textId="77777777" w:rsidR="00D835A6" w:rsidRPr="00D835A6" w:rsidRDefault="00D835A6" w:rsidP="00D835A6">
            <w:pPr>
              <w:rPr>
                <w:b/>
                <w:sz w:val="24"/>
                <w:szCs w:val="24"/>
              </w:rPr>
            </w:pPr>
            <w:r w:rsidRPr="00D835A6">
              <w:rPr>
                <w:b/>
                <w:sz w:val="24"/>
                <w:szCs w:val="24"/>
              </w:rPr>
              <w:t>Area of Material</w:t>
            </w:r>
          </w:p>
        </w:tc>
      </w:tr>
      <w:tr w:rsidR="00D835A6" w:rsidRPr="00D835A6" w14:paraId="4532AC99" w14:textId="77777777" w:rsidTr="00D835A6">
        <w:tc>
          <w:tcPr>
            <w:tcW w:w="1368" w:type="dxa"/>
          </w:tcPr>
          <w:p w14:paraId="6166E9DD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4426AA1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A57EFED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A9C1A1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1A1804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BC400A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95A2272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1E83B2C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55938408" w14:textId="77777777" w:rsidTr="00D835A6">
        <w:tc>
          <w:tcPr>
            <w:tcW w:w="1368" w:type="dxa"/>
          </w:tcPr>
          <w:p w14:paraId="44144A77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5979A2C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A6592B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5B95C35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31310C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D78877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3F22897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C0C0E75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664CF1CE" w14:textId="77777777" w:rsidTr="00D835A6">
        <w:tc>
          <w:tcPr>
            <w:tcW w:w="1368" w:type="dxa"/>
          </w:tcPr>
          <w:p w14:paraId="173D057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1B0788E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B1C34F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428341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563C3E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F5E60EE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2B994A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487BC3C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1EA29E07" w14:textId="77777777" w:rsidTr="00D835A6">
        <w:tc>
          <w:tcPr>
            <w:tcW w:w="1368" w:type="dxa"/>
          </w:tcPr>
          <w:p w14:paraId="30E56BE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6C68CD9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BA2EEF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4B5877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31AB9F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35E365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057851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89A9DC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5E51731C" w14:textId="77777777" w:rsidTr="00D835A6">
        <w:tc>
          <w:tcPr>
            <w:tcW w:w="1368" w:type="dxa"/>
          </w:tcPr>
          <w:p w14:paraId="5F953B2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7B0AFB0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F4CBCF7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DFA3AF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3B479C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DB0D11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352144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EDFE49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50B90D97" w14:textId="77777777" w:rsidTr="00D835A6">
        <w:tc>
          <w:tcPr>
            <w:tcW w:w="1368" w:type="dxa"/>
          </w:tcPr>
          <w:p w14:paraId="75B9D57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753FC77E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AD517B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BFAE94C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3D4D615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725DCC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294004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2DBAE42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66908707" w14:textId="77777777" w:rsidTr="00D835A6">
        <w:tc>
          <w:tcPr>
            <w:tcW w:w="1368" w:type="dxa"/>
          </w:tcPr>
          <w:p w14:paraId="664B3E1C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6F9A935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8140C7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42DDA4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E1B114E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F73DCC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AEA0A2C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F951D45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708DC722" w14:textId="77777777" w:rsidTr="00D835A6">
        <w:tc>
          <w:tcPr>
            <w:tcW w:w="1368" w:type="dxa"/>
          </w:tcPr>
          <w:p w14:paraId="519902C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760BF04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30D637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3AD31A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655DB2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6C670E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5E6AED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DCEC5F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4BBA85F1" w14:textId="77777777" w:rsidTr="00D835A6">
        <w:tc>
          <w:tcPr>
            <w:tcW w:w="1368" w:type="dxa"/>
          </w:tcPr>
          <w:p w14:paraId="0A1D4FDA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218D124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C02C41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12AB80C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EE3759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722AB13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809B89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7FA6327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59E46A69" w14:textId="77777777" w:rsidTr="00D835A6">
        <w:tc>
          <w:tcPr>
            <w:tcW w:w="1368" w:type="dxa"/>
          </w:tcPr>
          <w:p w14:paraId="4DB13FEC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23EE249E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1FF79C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0EE5EA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3B193A6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E79F82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83200D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157A1BB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5FC715B1" w14:textId="77777777" w:rsidTr="00D835A6">
        <w:tc>
          <w:tcPr>
            <w:tcW w:w="1368" w:type="dxa"/>
          </w:tcPr>
          <w:p w14:paraId="2AD3121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7E68DA6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790C06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730D3A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7349107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56AC677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2F0A740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3F133AE4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  <w:tr w:rsidR="00D835A6" w:rsidRPr="00D835A6" w14:paraId="62398BFD" w14:textId="77777777" w:rsidTr="00D835A6">
        <w:tc>
          <w:tcPr>
            <w:tcW w:w="1368" w:type="dxa"/>
          </w:tcPr>
          <w:p w14:paraId="73981179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  <w:p w14:paraId="2BE3378F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6D7324E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48B1AD82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635A1F87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13786CF1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DF80670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F1BA298" w14:textId="77777777" w:rsidR="00D835A6" w:rsidRPr="00D835A6" w:rsidRDefault="00D835A6" w:rsidP="00D835A6">
            <w:pPr>
              <w:rPr>
                <w:sz w:val="24"/>
                <w:szCs w:val="24"/>
              </w:rPr>
            </w:pPr>
          </w:p>
        </w:tc>
      </w:tr>
    </w:tbl>
    <w:p w14:paraId="54BC62F8" w14:textId="77777777" w:rsidR="00D835A6" w:rsidRDefault="00D835A6" w:rsidP="00D835A6"/>
    <w:p w14:paraId="5A2D99CF" w14:textId="77777777" w:rsidR="0017032F" w:rsidRDefault="00D835A6" w:rsidP="00D835A6">
      <w:pPr>
        <w:rPr>
          <w:b/>
        </w:rPr>
      </w:pPr>
      <w:r>
        <w:rPr>
          <w:b/>
        </w:rPr>
        <w:t>SIGN OFF:</w:t>
      </w:r>
    </w:p>
    <w:p w14:paraId="660363E0" w14:textId="1E81BC86" w:rsidR="001C7BED" w:rsidRDefault="0017032F" w:rsidP="00D835A6">
      <w:r>
        <w:rPr>
          <w:b/>
          <w:u w:val="single"/>
        </w:rPr>
        <w:t>Finding A Generalized Equation For Rectangular Base Dish</w:t>
      </w:r>
    </w:p>
    <w:p w14:paraId="5537E65A" w14:textId="77777777" w:rsidR="00D95C99" w:rsidRDefault="00D95C99" w:rsidP="00D835A6"/>
    <w:p w14:paraId="5C8CF877" w14:textId="77777777" w:rsidR="00D95C99" w:rsidRDefault="00D95C99" w:rsidP="00D835A6"/>
    <w:p w14:paraId="2724CB0B" w14:textId="77777777" w:rsidR="00D95C99" w:rsidRDefault="00D95C99" w:rsidP="00D835A6"/>
    <w:p w14:paraId="498E285B" w14:textId="77777777" w:rsidR="00D95C99" w:rsidRDefault="00D95C99" w:rsidP="00D835A6"/>
    <w:p w14:paraId="6DAF1036" w14:textId="77777777" w:rsidR="00D95C99" w:rsidRDefault="00D95C99" w:rsidP="00D835A6"/>
    <w:p w14:paraId="700DC9B2" w14:textId="77777777" w:rsidR="00D95C99" w:rsidRDefault="00D95C99" w:rsidP="00D835A6"/>
    <w:p w14:paraId="5BFFA906" w14:textId="77777777" w:rsidR="00D95C99" w:rsidRDefault="00D95C99" w:rsidP="00D835A6"/>
    <w:p w14:paraId="7A0432A7" w14:textId="77777777" w:rsidR="00D95C99" w:rsidRDefault="00D95C99" w:rsidP="00D835A6"/>
    <w:p w14:paraId="0E182AF4" w14:textId="77777777" w:rsidR="00D95C99" w:rsidRDefault="00D95C99" w:rsidP="00D835A6"/>
    <w:p w14:paraId="503496E6" w14:textId="77777777" w:rsidR="00D95C99" w:rsidRDefault="00D95C99" w:rsidP="00D835A6"/>
    <w:p w14:paraId="0C8DE19B" w14:textId="77777777" w:rsidR="00D95C99" w:rsidRDefault="00D95C99" w:rsidP="00D835A6"/>
    <w:p w14:paraId="3A14A7F0" w14:textId="77777777" w:rsidR="00D95C99" w:rsidRDefault="00D95C99" w:rsidP="00D835A6"/>
    <w:p w14:paraId="457B779B" w14:textId="77777777" w:rsidR="00D95C99" w:rsidRDefault="00D95C99" w:rsidP="00D835A6"/>
    <w:p w14:paraId="2CA851D9" w14:textId="77777777" w:rsidR="00D95C99" w:rsidRDefault="00D95C99" w:rsidP="00D835A6"/>
    <w:p w14:paraId="5058B1D2" w14:textId="77777777" w:rsidR="00D95C99" w:rsidRDefault="00D95C99" w:rsidP="00D835A6"/>
    <w:p w14:paraId="75AAA3C5" w14:textId="77777777" w:rsidR="00D95C99" w:rsidRDefault="00D95C99" w:rsidP="00D835A6"/>
    <w:p w14:paraId="2E59BEA5" w14:textId="77777777" w:rsidR="00D95C99" w:rsidRDefault="00D95C99" w:rsidP="00D835A6"/>
    <w:p w14:paraId="43F38001" w14:textId="77777777" w:rsidR="00D95C99" w:rsidRDefault="00D95C99" w:rsidP="00D835A6"/>
    <w:p w14:paraId="3F86F0F1" w14:textId="77777777" w:rsidR="0017032F" w:rsidRDefault="0017032F" w:rsidP="00D835A6">
      <w:pPr>
        <w:rPr>
          <w:b/>
        </w:rPr>
      </w:pPr>
      <w:r>
        <w:rPr>
          <w:b/>
        </w:rPr>
        <w:t>SIGN OFF:</w:t>
      </w:r>
    </w:p>
    <w:p w14:paraId="423382EB" w14:textId="77777777" w:rsidR="00D95C99" w:rsidRDefault="00D95C99" w:rsidP="0017032F">
      <w:pPr>
        <w:rPr>
          <w:b/>
          <w:u w:val="single"/>
        </w:rPr>
      </w:pPr>
    </w:p>
    <w:p w14:paraId="10D05AE1" w14:textId="018F6C57" w:rsidR="001C7BED" w:rsidRDefault="0017032F" w:rsidP="0017032F">
      <w:r>
        <w:rPr>
          <w:b/>
          <w:u w:val="single"/>
        </w:rPr>
        <w:t>Finding A Generalized Equation For Square Base Dish</w:t>
      </w:r>
      <w:r w:rsidR="00D95C99">
        <w:rPr>
          <w:b/>
          <w:u w:val="single"/>
        </w:rPr>
        <w:t>:</w:t>
      </w:r>
    </w:p>
    <w:p w14:paraId="2B5FB6D5" w14:textId="77777777" w:rsidR="00D95C99" w:rsidRDefault="00D95C99" w:rsidP="00D835A6">
      <w:pPr>
        <w:rPr>
          <w:b/>
        </w:rPr>
      </w:pPr>
    </w:p>
    <w:p w14:paraId="11F5CBFE" w14:textId="77777777" w:rsidR="00D95C99" w:rsidRDefault="00D95C99" w:rsidP="00D835A6">
      <w:pPr>
        <w:rPr>
          <w:b/>
        </w:rPr>
      </w:pPr>
    </w:p>
    <w:p w14:paraId="1D9F951C" w14:textId="77777777" w:rsidR="00D95C99" w:rsidRDefault="00D95C99" w:rsidP="00D835A6">
      <w:pPr>
        <w:rPr>
          <w:b/>
        </w:rPr>
      </w:pPr>
    </w:p>
    <w:p w14:paraId="0E2811BE" w14:textId="77777777" w:rsidR="00D95C99" w:rsidRDefault="00D95C99" w:rsidP="00D835A6">
      <w:pPr>
        <w:rPr>
          <w:b/>
        </w:rPr>
      </w:pPr>
    </w:p>
    <w:p w14:paraId="323D4CD6" w14:textId="77777777" w:rsidR="00D95C99" w:rsidRDefault="00D95C99" w:rsidP="00D835A6">
      <w:pPr>
        <w:rPr>
          <w:b/>
        </w:rPr>
      </w:pPr>
    </w:p>
    <w:p w14:paraId="74B98B06" w14:textId="77777777" w:rsidR="00D95C99" w:rsidRDefault="00D95C99" w:rsidP="00D835A6">
      <w:pPr>
        <w:rPr>
          <w:b/>
        </w:rPr>
      </w:pPr>
    </w:p>
    <w:p w14:paraId="0D176ADB" w14:textId="77777777" w:rsidR="00D95C99" w:rsidRDefault="00D95C99" w:rsidP="00D835A6">
      <w:pPr>
        <w:rPr>
          <w:b/>
        </w:rPr>
      </w:pPr>
    </w:p>
    <w:p w14:paraId="566B08D5" w14:textId="77777777" w:rsidR="00D95C99" w:rsidRDefault="00D95C99" w:rsidP="00D835A6">
      <w:pPr>
        <w:rPr>
          <w:b/>
        </w:rPr>
      </w:pPr>
    </w:p>
    <w:p w14:paraId="633EB2D6" w14:textId="77777777" w:rsidR="00D95C99" w:rsidRDefault="00D95C99" w:rsidP="00D835A6">
      <w:pPr>
        <w:rPr>
          <w:b/>
        </w:rPr>
      </w:pPr>
    </w:p>
    <w:p w14:paraId="775FA550" w14:textId="77777777" w:rsidR="00D95C99" w:rsidRDefault="00D95C99" w:rsidP="00D835A6">
      <w:pPr>
        <w:rPr>
          <w:b/>
        </w:rPr>
      </w:pPr>
    </w:p>
    <w:p w14:paraId="2B55EBA5" w14:textId="77777777" w:rsidR="00D95C99" w:rsidRDefault="00D95C99" w:rsidP="00D835A6">
      <w:pPr>
        <w:rPr>
          <w:b/>
        </w:rPr>
      </w:pPr>
    </w:p>
    <w:p w14:paraId="1A3DDCE7" w14:textId="77777777" w:rsidR="00D95C99" w:rsidRDefault="00D95C99" w:rsidP="00D835A6">
      <w:pPr>
        <w:rPr>
          <w:b/>
        </w:rPr>
      </w:pPr>
    </w:p>
    <w:p w14:paraId="52505A17" w14:textId="77777777" w:rsidR="00D95C99" w:rsidRDefault="00D95C99" w:rsidP="00D835A6">
      <w:pPr>
        <w:rPr>
          <w:b/>
        </w:rPr>
      </w:pPr>
    </w:p>
    <w:p w14:paraId="6F9D0BD4" w14:textId="77777777" w:rsidR="00D95C99" w:rsidRDefault="00D95C99" w:rsidP="00D835A6">
      <w:pPr>
        <w:rPr>
          <w:b/>
        </w:rPr>
      </w:pPr>
    </w:p>
    <w:p w14:paraId="76DBBE4C" w14:textId="77777777" w:rsidR="00D95C99" w:rsidRDefault="00D95C99" w:rsidP="00D835A6">
      <w:pPr>
        <w:rPr>
          <w:b/>
        </w:rPr>
      </w:pPr>
    </w:p>
    <w:p w14:paraId="6720543B" w14:textId="77777777" w:rsidR="00D95C99" w:rsidRDefault="00D95C99" w:rsidP="00D835A6">
      <w:pPr>
        <w:rPr>
          <w:b/>
        </w:rPr>
      </w:pPr>
    </w:p>
    <w:p w14:paraId="5E4C478E" w14:textId="77777777" w:rsidR="00D95C99" w:rsidRDefault="00D95C99" w:rsidP="00D835A6">
      <w:pPr>
        <w:rPr>
          <w:b/>
        </w:rPr>
      </w:pPr>
    </w:p>
    <w:p w14:paraId="11B241EC" w14:textId="77777777" w:rsidR="00D95C99" w:rsidRDefault="00D95C99" w:rsidP="00D835A6">
      <w:pPr>
        <w:rPr>
          <w:b/>
        </w:rPr>
      </w:pPr>
    </w:p>
    <w:p w14:paraId="7E97B720" w14:textId="77777777" w:rsidR="00D95C99" w:rsidRDefault="00D95C99" w:rsidP="00D835A6">
      <w:pPr>
        <w:rPr>
          <w:b/>
        </w:rPr>
      </w:pPr>
    </w:p>
    <w:p w14:paraId="5B55FC28" w14:textId="77777777" w:rsidR="00D95C99" w:rsidRDefault="00D95C99" w:rsidP="00D835A6">
      <w:pPr>
        <w:rPr>
          <w:b/>
        </w:rPr>
      </w:pPr>
    </w:p>
    <w:p w14:paraId="0CB76772" w14:textId="77777777" w:rsidR="00D95C99" w:rsidRDefault="00D95C99" w:rsidP="00D835A6">
      <w:pPr>
        <w:rPr>
          <w:b/>
        </w:rPr>
      </w:pPr>
    </w:p>
    <w:p w14:paraId="73083CE1" w14:textId="77777777" w:rsidR="00D95C99" w:rsidRDefault="00D95C99" w:rsidP="00D835A6">
      <w:pPr>
        <w:rPr>
          <w:b/>
        </w:rPr>
      </w:pPr>
    </w:p>
    <w:p w14:paraId="57DA4CA7" w14:textId="77777777" w:rsidR="0017032F" w:rsidRPr="0017032F" w:rsidRDefault="0017032F" w:rsidP="00D835A6">
      <w:pPr>
        <w:rPr>
          <w:b/>
        </w:rPr>
      </w:pPr>
      <w:r>
        <w:rPr>
          <w:b/>
        </w:rPr>
        <w:t>SIGN OFF:</w:t>
      </w:r>
    </w:p>
    <w:sectPr w:rsidR="0017032F" w:rsidRPr="0017032F" w:rsidSect="00D835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56F90" w14:textId="77777777" w:rsidR="00BA350B" w:rsidRDefault="00BA350B" w:rsidP="00D835A6">
      <w:r>
        <w:separator/>
      </w:r>
    </w:p>
  </w:endnote>
  <w:endnote w:type="continuationSeparator" w:id="0">
    <w:p w14:paraId="1C6EC5E0" w14:textId="77777777" w:rsidR="00BA350B" w:rsidRDefault="00BA350B" w:rsidP="00D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FF0B1" w14:textId="77777777" w:rsidR="00BB75AB" w:rsidRDefault="00BB75A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C1CF2" w14:textId="77777777" w:rsidR="007E0526" w:rsidRPr="003837EA" w:rsidRDefault="007E0526" w:rsidP="007E0526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BB75AB">
      <w:rPr>
        <w:rStyle w:val="PageNumber"/>
        <w:noProof/>
        <w:sz w:val="16"/>
        <w:szCs w:val="16"/>
      </w:rPr>
      <w:t>2</w:t>
    </w:r>
    <w:r w:rsidRPr="003837EA">
      <w:rPr>
        <w:rStyle w:val="PageNumber"/>
        <w:sz w:val="16"/>
        <w:szCs w:val="16"/>
      </w:rPr>
      <w:fldChar w:fldCharType="end"/>
    </w:r>
  </w:p>
  <w:p w14:paraId="088F3095" w14:textId="77777777" w:rsidR="007E0526" w:rsidRDefault="007E0526" w:rsidP="007E0526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74823050" wp14:editId="41846027">
          <wp:extent cx="638175" cy="216714"/>
          <wp:effectExtent l="0" t="0" r="0" b="0"/>
          <wp:docPr id="4" name="Picture 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78476E3C" w14:textId="77777777" w:rsidR="007E0526" w:rsidRPr="00687057" w:rsidRDefault="007E0526" w:rsidP="007E0526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Envision Schools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>and should be attributed as follows: “</w:t>
    </w:r>
    <w:r>
      <w:rPr>
        <w:rFonts w:asciiTheme="majorHAnsi" w:eastAsia="Times New Roman" w:hAnsiTheme="majorHAnsi" w:cstheme="majorHAnsi"/>
        <w:i/>
        <w:color w:val="auto"/>
        <w:shd w:val="clear" w:color="auto" w:fill="FFFFFF"/>
      </w:rPr>
      <w:t>Optimization Project 2</w:t>
    </w:r>
    <w:r w:rsidRPr="00687057">
      <w:rPr>
        <w:rFonts w:asciiTheme="majorHAnsi" w:eastAsia="Times New Roman" w:hAnsiTheme="majorHAnsi" w:cstheme="majorHAnsi"/>
        <w:i/>
        <w:color w:val="auto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was authored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by</w:t>
    </w:r>
    <w:r>
      <w:rPr>
        <w:rFonts w:asciiTheme="majorHAnsi" w:hAnsiTheme="majorHAnsi" w:cstheme="majorHAnsi"/>
        <w:color w:val="auto"/>
      </w:rPr>
      <w:t xml:space="preserve"> Envision Schools</w:t>
    </w:r>
    <w:r w:rsidRPr="00687057">
      <w:rPr>
        <w:rFonts w:asciiTheme="majorHAnsi" w:hAnsiTheme="majorHAnsi" w:cstheme="majorHAnsi"/>
        <w:color w:val="auto"/>
      </w:rPr>
      <w:t>.”</w:t>
    </w:r>
  </w:p>
  <w:p w14:paraId="5C97A84D" w14:textId="0E699203" w:rsidR="007E0526" w:rsidRDefault="007E0526" w:rsidP="007E0526">
    <w:pPr>
      <w:pStyle w:val="Footer"/>
      <w:tabs>
        <w:tab w:val="clear" w:pos="4320"/>
        <w:tab w:val="clear" w:pos="8640"/>
        <w:tab w:val="left" w:pos="2440"/>
      </w:tabs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3A778" w14:textId="77777777" w:rsidR="007E0526" w:rsidRPr="003837EA" w:rsidRDefault="007E0526" w:rsidP="007E0526">
    <w:pPr>
      <w:pStyle w:val="Footer"/>
      <w:framePr w:wrap="none" w:vAnchor="text" w:hAnchor="page" w:x="10702" w:y="290"/>
      <w:rPr>
        <w:ins w:id="1" w:author="juljul6@gmail.com" w:date="2017-10-31T14:50:00Z"/>
        <w:rStyle w:val="PageNumber"/>
        <w:sz w:val="16"/>
        <w:szCs w:val="16"/>
      </w:rPr>
    </w:pPr>
    <w:ins w:id="2" w:author="juljul6@gmail.com" w:date="2017-10-31T14:50:00Z">
      <w:r w:rsidRPr="003837EA">
        <w:rPr>
          <w:rStyle w:val="PageNumber"/>
          <w:sz w:val="16"/>
          <w:szCs w:val="16"/>
        </w:rPr>
        <w:fldChar w:fldCharType="begin"/>
      </w:r>
      <w:r w:rsidRPr="003837EA">
        <w:rPr>
          <w:rStyle w:val="PageNumber"/>
          <w:sz w:val="16"/>
          <w:szCs w:val="16"/>
        </w:rPr>
        <w:instrText xml:space="preserve">PAGE  </w:instrText>
      </w:r>
      <w:r w:rsidRPr="003837EA">
        <w:rPr>
          <w:rStyle w:val="PageNumber"/>
          <w:sz w:val="16"/>
          <w:szCs w:val="16"/>
        </w:rPr>
        <w:fldChar w:fldCharType="separate"/>
      </w:r>
    </w:ins>
    <w:r w:rsidR="00BB75AB">
      <w:rPr>
        <w:rStyle w:val="PageNumber"/>
        <w:noProof/>
        <w:sz w:val="16"/>
        <w:szCs w:val="16"/>
      </w:rPr>
      <w:t>1</w:t>
    </w:r>
    <w:ins w:id="3" w:author="juljul6@gmail.com" w:date="2017-10-31T14:50:00Z">
      <w:r w:rsidRPr="003837EA">
        <w:rPr>
          <w:rStyle w:val="PageNumber"/>
          <w:sz w:val="16"/>
          <w:szCs w:val="16"/>
        </w:rPr>
        <w:fldChar w:fldCharType="end"/>
      </w:r>
    </w:ins>
  </w:p>
  <w:p w14:paraId="5E9C9E67" w14:textId="77777777" w:rsidR="007E0526" w:rsidRDefault="007E0526" w:rsidP="007E0526">
    <w:pPr>
      <w:pStyle w:val="p1"/>
      <w:ind w:right="360"/>
      <w:rPr>
        <w:ins w:id="4" w:author="juljul6@gmail.com" w:date="2017-10-31T14:50:00Z"/>
        <w:rFonts w:asciiTheme="majorHAnsi" w:hAnsiTheme="majorHAnsi"/>
        <w:sz w:val="16"/>
        <w:szCs w:val="16"/>
      </w:rPr>
    </w:pPr>
    <w:ins w:id="5" w:author="juljul6@gmail.com" w:date="2017-10-31T14:50:00Z">
      <w:r w:rsidRPr="00EA0304">
        <w:rPr>
          <w:rFonts w:asciiTheme="majorHAnsi" w:hAnsiTheme="majorHAnsi"/>
          <w:noProof/>
          <w:sz w:val="16"/>
          <w:szCs w:val="16"/>
          <w:rPrChange w:id="6" w:author="Unknown">
            <w:rPr>
              <w:noProof/>
            </w:rPr>
          </w:rPrChange>
        </w:rPr>
        <w:drawing>
          <wp:inline distT="0" distB="0" distL="0" distR="0" wp14:anchorId="2A4CC6E0" wp14:editId="5E7655EA">
            <wp:extent cx="638175" cy="216714"/>
            <wp:effectExtent l="0" t="0" r="0" b="0"/>
            <wp:docPr id="14" name="Picture 14" descr="../../../../../../Desktop/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Desktop/ccb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7" cy="21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304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 xml:space="preserve"> </w:t>
      </w:r>
    </w:ins>
  </w:p>
  <w:p w14:paraId="3975C044" w14:textId="77777777" w:rsidR="007E0526" w:rsidRPr="00687057" w:rsidRDefault="007E0526" w:rsidP="007E0526">
    <w:pPr>
      <w:pStyle w:val="p1"/>
      <w:ind w:right="360"/>
      <w:rPr>
        <w:ins w:id="7" w:author="juljul6@gmail.com" w:date="2017-10-31T14:50:00Z"/>
        <w:rFonts w:asciiTheme="majorHAnsi" w:hAnsiTheme="majorHAnsi" w:cstheme="majorHAnsi"/>
        <w:color w:val="auto"/>
        <w:sz w:val="16"/>
        <w:szCs w:val="16"/>
      </w:rPr>
    </w:pPr>
    <w:ins w:id="8" w:author="juljul6@gmail.com" w:date="2017-10-31T14:50:00Z">
      <w:r>
        <w:rPr>
          <w:rFonts w:asciiTheme="majorHAnsi" w:eastAsia="Times New Roman" w:hAnsiTheme="majorHAnsi" w:cstheme="majorHAnsi"/>
          <w:color w:val="auto"/>
          <w:shd w:val="clear" w:color="auto" w:fill="FFFFFF"/>
        </w:rPr>
        <w:t>© 2015</w:t>
      </w:r>
      <w:r w:rsidRPr="00687057">
        <w:rPr>
          <w:rFonts w:asciiTheme="majorHAnsi" w:eastAsia="Times New Roman" w:hAnsiTheme="majorHAnsi" w:cstheme="majorHAnsi"/>
          <w:color w:val="auto"/>
          <w:shd w:val="clear" w:color="auto" w:fill="FFFFFF"/>
        </w:rPr>
        <w:t xml:space="preserve"> by </w:t>
      </w:r>
      <w:r>
        <w:rPr>
          <w:rFonts w:asciiTheme="majorHAnsi" w:eastAsia="Times New Roman" w:hAnsiTheme="majorHAnsi" w:cstheme="majorHAnsi"/>
          <w:color w:val="auto"/>
          <w:shd w:val="clear" w:color="auto" w:fill="FFFFFF"/>
        </w:rPr>
        <w:t>Envision Schools</w:t>
      </w:r>
      <w:r w:rsidRPr="00687057">
        <w:rPr>
          <w:rFonts w:asciiTheme="majorHAnsi" w:eastAsia="Times New Roman" w:hAnsiTheme="majorHAnsi" w:cstheme="majorHAnsi"/>
          <w:color w:val="auto"/>
          <w:shd w:val="clear" w:color="auto" w:fill="FFFFFF"/>
        </w:rPr>
        <w:t xml:space="preserve">. This work is licensed under a </w:t>
      </w:r>
      <w:r>
        <w:fldChar w:fldCharType="begin"/>
      </w:r>
      <w:r>
        <w:instrText xml:space="preserve"> HYPERLINK "https://creativecommons.org/licenses/by/4.0/legalcode" </w:instrText>
      </w:r>
      <w:r>
        <w:fldChar w:fldCharType="separate"/>
      </w:r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  <w:r>
        <w:rPr>
          <w:rStyle w:val="Hyperlink"/>
          <w:rFonts w:asciiTheme="majorHAnsi" w:eastAsia="Times New Roman" w:hAnsiTheme="majorHAnsi" w:cstheme="majorHAnsi"/>
          <w:shd w:val="clear" w:color="auto" w:fill="FFFFFF"/>
        </w:rPr>
        <w:fldChar w:fldCharType="end"/>
      </w:r>
      <w:r w:rsidRPr="00687057">
        <w:rPr>
          <w:rFonts w:asciiTheme="majorHAnsi" w:eastAsia="Times New Roman" w:hAnsiTheme="majorHAnsi" w:cstheme="majorHAnsi"/>
          <w:shd w:val="clear" w:color="auto" w:fill="FFFFFF"/>
        </w:rPr>
        <w:t xml:space="preserve"> </w:t>
      </w:r>
      <w:r w:rsidRPr="00687057">
        <w:rPr>
          <w:rFonts w:asciiTheme="majorHAnsi" w:eastAsia="Times New Roman" w:hAnsiTheme="majorHAnsi" w:cstheme="majorHAnsi"/>
          <w:color w:val="auto"/>
          <w:shd w:val="clear" w:color="auto" w:fill="FFFFFF"/>
        </w:rPr>
        <w:t>and should be attributed as follows: “</w:t>
      </w:r>
      <w:r>
        <w:rPr>
          <w:rFonts w:asciiTheme="majorHAnsi" w:eastAsia="Times New Roman" w:hAnsiTheme="majorHAnsi" w:cstheme="majorHAnsi"/>
          <w:i/>
          <w:color w:val="auto"/>
          <w:shd w:val="clear" w:color="auto" w:fill="FFFFFF"/>
        </w:rPr>
        <w:t>Optimization Project 2</w:t>
      </w:r>
      <w:r w:rsidRPr="00687057">
        <w:rPr>
          <w:rFonts w:asciiTheme="majorHAnsi" w:eastAsia="Times New Roman" w:hAnsiTheme="majorHAnsi" w:cstheme="majorHAnsi"/>
          <w:i/>
          <w:color w:val="auto"/>
          <w:shd w:val="clear" w:color="auto" w:fill="FFFFFF"/>
        </w:rPr>
        <w:t xml:space="preserve"> </w:t>
      </w:r>
      <w:r w:rsidRPr="00687057">
        <w:rPr>
          <w:rFonts w:asciiTheme="majorHAnsi" w:eastAsia="Times New Roman" w:hAnsiTheme="majorHAnsi" w:cstheme="majorHAnsi"/>
          <w:color w:val="auto"/>
          <w:shd w:val="clear" w:color="auto" w:fill="FFFFFF"/>
        </w:rPr>
        <w:t xml:space="preserve">was authored </w:t>
      </w:r>
      <w:r>
        <w:rPr>
          <w:rFonts w:asciiTheme="majorHAnsi" w:eastAsia="Times New Roman" w:hAnsiTheme="majorHAnsi" w:cstheme="majorHAnsi"/>
          <w:color w:val="auto"/>
          <w:shd w:val="clear" w:color="auto" w:fill="FFFFFF"/>
        </w:rPr>
        <w:t>by</w:t>
      </w:r>
      <w:r>
        <w:rPr>
          <w:rFonts w:asciiTheme="majorHAnsi" w:hAnsiTheme="majorHAnsi" w:cstheme="majorHAnsi"/>
          <w:color w:val="auto"/>
        </w:rPr>
        <w:t xml:space="preserve"> Envision Schools</w:t>
      </w:r>
      <w:r w:rsidRPr="00687057">
        <w:rPr>
          <w:rFonts w:asciiTheme="majorHAnsi" w:hAnsiTheme="majorHAnsi" w:cstheme="majorHAnsi"/>
          <w:color w:val="auto"/>
        </w:rPr>
        <w:t>.”</w:t>
      </w:r>
    </w:ins>
  </w:p>
  <w:p w14:paraId="14C0A8A3" w14:textId="7CCAEA57" w:rsidR="007E0526" w:rsidRPr="007E0526" w:rsidRDefault="007E0526">
    <w:pPr>
      <w:pStyle w:val="Footer"/>
      <w:tabs>
        <w:tab w:val="clear" w:pos="4320"/>
        <w:tab w:val="clear" w:pos="8640"/>
        <w:tab w:val="left" w:pos="2440"/>
      </w:tabs>
      <w:pPrChange w:id="9" w:author="juljul6@gmail.com" w:date="2017-10-31T14:50:00Z">
        <w:pPr>
          <w:pStyle w:val="Footer"/>
        </w:pPr>
      </w:pPrChange>
    </w:pPr>
    <w:ins w:id="10" w:author="juljul6@gmail.com" w:date="2017-10-31T14:50:00Z">
      <w:r>
        <w:tab/>
      </w:r>
    </w:ins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7CE50" w14:textId="77777777" w:rsidR="00BA350B" w:rsidRDefault="00BA350B" w:rsidP="00D835A6">
      <w:r>
        <w:separator/>
      </w:r>
    </w:p>
  </w:footnote>
  <w:footnote w:type="continuationSeparator" w:id="0">
    <w:p w14:paraId="3E314185" w14:textId="77777777" w:rsidR="00BA350B" w:rsidRDefault="00BA350B" w:rsidP="00D835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80FBC" w14:textId="77777777" w:rsidR="00BB75AB" w:rsidRDefault="00BB75A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242AD" w14:textId="77777777" w:rsidR="00BB75AB" w:rsidRDefault="00BB75AB" w:rsidP="00BB75AB">
    <w:pPr>
      <w:pBdr>
        <w:bottom w:val="single" w:sz="12" w:space="1" w:color="auto"/>
      </w:pBdr>
      <w:tabs>
        <w:tab w:val="left" w:pos="1440"/>
        <w:tab w:val="left" w:pos="6853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6DC876C3" wp14:editId="3E81134C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E4C243" w14:textId="77777777" w:rsidR="00BB75AB" w:rsidRPr="0032073F" w:rsidRDefault="00BB75AB" w:rsidP="00BB75A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2DE3D081" w14:textId="77777777" w:rsidR="00403D78" w:rsidRPr="00BB75AB" w:rsidRDefault="00403D78" w:rsidP="00BB75A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0D86B" w14:textId="77777777" w:rsidR="00BB75AB" w:rsidRDefault="00BB75AB" w:rsidP="00BB75AB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41AD87D" wp14:editId="54F00A40">
          <wp:extent cx="1266825" cy="561975"/>
          <wp:effectExtent l="0" t="0" r="9525" b="9525"/>
          <wp:docPr id="9" name="Picture 9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B3EB0" w14:textId="77777777" w:rsidR="00BB75AB" w:rsidRPr="0032073F" w:rsidRDefault="00BB75AB" w:rsidP="00BB75AB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06C0BA29" w14:textId="77777777" w:rsidR="00BB75AB" w:rsidRDefault="00BB75AB" w:rsidP="00BB75AB">
    <w:pPr>
      <w:pStyle w:val="Header"/>
      <w:tabs>
        <w:tab w:val="clear" w:pos="4320"/>
        <w:tab w:val="left" w:pos="388"/>
        <w:tab w:val="left" w:pos="2581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Name:</w:t>
    </w:r>
  </w:p>
  <w:p w14:paraId="2AB270AA" w14:textId="77777777" w:rsidR="00BB75AB" w:rsidRDefault="00BB75AB" w:rsidP="00BB75AB">
    <w:pPr>
      <w:pStyle w:val="Header"/>
      <w:tabs>
        <w:tab w:val="clear" w:pos="4320"/>
        <w:tab w:val="left" w:pos="2581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Date:</w:t>
    </w:r>
  </w:p>
  <w:p w14:paraId="1A990553" w14:textId="77777777" w:rsidR="00BB75AB" w:rsidRDefault="00BB75AB" w:rsidP="00BB75AB">
    <w:pPr>
      <w:pStyle w:val="Header"/>
      <w:tabs>
        <w:tab w:val="clear" w:pos="4320"/>
        <w:tab w:val="clear" w:pos="8640"/>
        <w:tab w:val="left" w:pos="2581"/>
      </w:tabs>
      <w:jc w:val="center"/>
      <w:rPr>
        <w:rFonts w:ascii="Copperplate Gothic Bold" w:hAnsi="Copperplate Gothic Bold"/>
      </w:rPr>
    </w:pPr>
  </w:p>
  <w:p w14:paraId="7B6DF347" w14:textId="4C823930" w:rsidR="00BB75AB" w:rsidRPr="00C1453A" w:rsidRDefault="00BB75AB" w:rsidP="00BB75AB">
    <w:pPr>
      <w:pStyle w:val="Header"/>
      <w:tabs>
        <w:tab w:val="clear" w:pos="4320"/>
        <w:tab w:val="clear" w:pos="8640"/>
        <w:tab w:val="left" w:pos="2581"/>
      </w:tabs>
      <w:jc w:val="center"/>
      <w:rPr>
        <w:rFonts w:ascii="Copperplate Gothic Bold" w:hAnsi="Copperplate Gothic Bold"/>
      </w:rPr>
    </w:pPr>
    <w:r>
      <w:rPr>
        <w:rFonts w:ascii="Copperplate Gothic Bold" w:hAnsi="Copperplate Gothic Bold"/>
      </w:rPr>
      <w:t>Project Day 1 Work</w:t>
    </w:r>
  </w:p>
  <w:p w14:paraId="0F3E5DF7" w14:textId="4A120043" w:rsidR="00403D78" w:rsidRPr="00BB75AB" w:rsidRDefault="00403D78" w:rsidP="00BB75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60A5F"/>
    <w:multiLevelType w:val="hybridMultilevel"/>
    <w:tmpl w:val="20E4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FE4E79"/>
    <w:multiLevelType w:val="hybridMultilevel"/>
    <w:tmpl w:val="758255F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jul6@gmail.com">
    <w15:presenceInfo w15:providerId="Windows Live" w15:userId="bdca27c28a6807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A6"/>
    <w:rsid w:val="0017032F"/>
    <w:rsid w:val="001A5D4F"/>
    <w:rsid w:val="001C7BED"/>
    <w:rsid w:val="00204286"/>
    <w:rsid w:val="00403D78"/>
    <w:rsid w:val="00462F9A"/>
    <w:rsid w:val="005E404B"/>
    <w:rsid w:val="006414F4"/>
    <w:rsid w:val="007262CF"/>
    <w:rsid w:val="007E0526"/>
    <w:rsid w:val="00B85795"/>
    <w:rsid w:val="00BA350B"/>
    <w:rsid w:val="00BB260D"/>
    <w:rsid w:val="00BB75AB"/>
    <w:rsid w:val="00BF47D4"/>
    <w:rsid w:val="00CD148C"/>
    <w:rsid w:val="00D835A6"/>
    <w:rsid w:val="00D95C99"/>
    <w:rsid w:val="00E7300E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BA3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35A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A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D835A6"/>
    <w:rPr>
      <w:rFonts w:ascii="Times New Roman" w:eastAsia="Times New Roman" w:hAnsi="Times New Roman" w:cs="Times New Roman"/>
      <w:sz w:val="20"/>
      <w:szCs w:val="20"/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835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3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5A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5A6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835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A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E0526"/>
  </w:style>
  <w:style w:type="paragraph" w:customStyle="1" w:styleId="p1">
    <w:name w:val="p1"/>
    <w:basedOn w:val="Normal"/>
    <w:rsid w:val="007E0526"/>
    <w:rPr>
      <w:rFonts w:ascii="Helvetica Neue" w:eastAsiaTheme="minorEastAsia" w:hAnsi="Helvetica Neue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microsoft.com/office/2011/relationships/people" Target="peop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gif"/><Relationship Id="rId9" Type="http://schemas.openxmlformats.org/officeDocument/2006/relationships/image" Target="media/image3.png"/><Relationship Id="rId10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https://creativecommons.org/licenses/by/4.0/legalco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272</Words>
  <Characters>1556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Envision Schools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Cheng</dc:creator>
  <cp:lastModifiedBy>juljul6@gmail.com</cp:lastModifiedBy>
  <cp:revision>3</cp:revision>
  <cp:lastPrinted>2011-11-15T22:28:00Z</cp:lastPrinted>
  <dcterms:created xsi:type="dcterms:W3CDTF">2017-10-31T21:53:00Z</dcterms:created>
  <dcterms:modified xsi:type="dcterms:W3CDTF">2017-11-07T22:51:00Z</dcterms:modified>
</cp:coreProperties>
</file>