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539CD" w14:textId="768D1B98"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8A064F">
        <w:rPr>
          <w:rFonts w:asciiTheme="majorHAnsi" w:hAnsiTheme="majorHAnsi"/>
          <w:sz w:val="22"/>
          <w:szCs w:val="22"/>
        </w:rPr>
        <w:t>Mathematics; Algebra/Statistics</w:t>
      </w:r>
      <w:r w:rsidR="008A064F">
        <w:rPr>
          <w:rFonts w:asciiTheme="majorHAnsi" w:hAnsiTheme="majorHAnsi"/>
          <w:sz w:val="22"/>
          <w:szCs w:val="22"/>
        </w:rPr>
        <w:tab/>
      </w:r>
    </w:p>
    <w:p w14:paraId="1A571BDB" w14:textId="1E689932"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8A064F">
        <w:rPr>
          <w:rFonts w:asciiTheme="majorHAnsi" w:hAnsiTheme="majorHAnsi"/>
          <w:sz w:val="22"/>
          <w:szCs w:val="22"/>
        </w:rPr>
        <w:t xml:space="preserve"> 11-12</w:t>
      </w:r>
    </w:p>
    <w:p w14:paraId="1AD464BF" w14:textId="517BBE82"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8A064F">
        <w:rPr>
          <w:rFonts w:asciiTheme="majorHAnsi" w:hAnsiTheme="majorHAnsi"/>
          <w:sz w:val="22"/>
          <w:szCs w:val="22"/>
        </w:rPr>
        <w:t xml:space="preserve"> </w:t>
      </w:r>
      <w:r w:rsidR="008A064F" w:rsidRPr="008A064F">
        <w:rPr>
          <w:rFonts w:asciiTheme="majorHAnsi" w:hAnsiTheme="majorHAnsi"/>
          <w:sz w:val="22"/>
          <w:szCs w:val="22"/>
        </w:rPr>
        <w:t>Marina MacDonald, Karen Anderson, Graeme Crowther, Suzanne Keifer, Matt Dubois, and Stephen McDonough (Laconia HS)</w:t>
      </w:r>
    </w:p>
    <w:p w14:paraId="1E74CEEB" w14:textId="77777777" w:rsidR="00437CA7" w:rsidRPr="00A52385" w:rsidRDefault="00437CA7" w:rsidP="0096409C">
      <w:pPr>
        <w:rPr>
          <w:rFonts w:asciiTheme="majorHAnsi" w:hAnsiTheme="majorHAnsi"/>
        </w:rPr>
      </w:pPr>
    </w:p>
    <w:p w14:paraId="220403A2" w14:textId="77777777" w:rsidR="008A064F" w:rsidRPr="00B76823" w:rsidRDefault="008A064F" w:rsidP="008A064F">
      <w:pPr>
        <w:jc w:val="center"/>
        <w:rPr>
          <w:rFonts w:asciiTheme="majorHAnsi" w:hAnsiTheme="majorHAnsi"/>
          <w:b/>
          <w:sz w:val="28"/>
          <w:szCs w:val="28"/>
          <w:u w:val="single"/>
        </w:rPr>
      </w:pPr>
      <w:r w:rsidRPr="00B76823">
        <w:rPr>
          <w:rFonts w:asciiTheme="majorHAnsi" w:hAnsiTheme="majorHAnsi"/>
          <w:b/>
          <w:sz w:val="28"/>
          <w:szCs w:val="28"/>
        </w:rPr>
        <w:t>What is Right for Me?</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8A064F" w:rsidRDefault="0096409C" w:rsidP="0096409C">
      <w:pPr>
        <w:pStyle w:val="ListParagraph"/>
        <w:numPr>
          <w:ilvl w:val="0"/>
          <w:numId w:val="2"/>
        </w:numPr>
        <w:tabs>
          <w:tab w:val="left" w:pos="180"/>
        </w:tabs>
        <w:ind w:left="360"/>
        <w:rPr>
          <w:rFonts w:asciiTheme="majorHAnsi" w:hAnsiTheme="majorHAnsi"/>
        </w:rPr>
      </w:pPr>
      <w:r w:rsidRPr="008A064F">
        <w:rPr>
          <w:rFonts w:asciiTheme="majorHAnsi" w:hAnsiTheme="majorHAnsi"/>
          <w:b/>
        </w:rPr>
        <w:t>Task context</w:t>
      </w:r>
      <w:r w:rsidRPr="008A064F">
        <w:rPr>
          <w:rFonts w:asciiTheme="majorHAnsi" w:hAnsiTheme="majorHAnsi"/>
        </w:rPr>
        <w:t>:</w:t>
      </w:r>
    </w:p>
    <w:p w14:paraId="18E51ADC" w14:textId="0DDD7622" w:rsidR="008A064F" w:rsidRPr="00B76823" w:rsidRDefault="008A064F" w:rsidP="008A064F">
      <w:pPr>
        <w:pStyle w:val="ListParagraph"/>
        <w:tabs>
          <w:tab w:val="left" w:pos="180"/>
        </w:tabs>
        <w:ind w:left="360"/>
        <w:rPr>
          <w:rFonts w:ascii="Calibri" w:hAnsi="Calibri"/>
        </w:rPr>
      </w:pPr>
      <w:r w:rsidRPr="00B76823">
        <w:rPr>
          <w:rFonts w:ascii="Calibri" w:hAnsi="Calibri" w:cs="Arial"/>
        </w:rPr>
        <w:t xml:space="preserve">In this task you </w:t>
      </w:r>
      <w:r>
        <w:rPr>
          <w:rFonts w:ascii="Calibri" w:hAnsi="Calibri" w:cs="Arial"/>
        </w:rPr>
        <w:t xml:space="preserve">will </w:t>
      </w:r>
      <w:r w:rsidRPr="00B76823">
        <w:rPr>
          <w:rFonts w:ascii="Calibri" w:hAnsi="Calibri" w:cs="Arial"/>
        </w:rPr>
        <w:t xml:space="preserve">be </w:t>
      </w:r>
      <w:r>
        <w:rPr>
          <w:rFonts w:ascii="Calibri" w:hAnsi="Calibri" w:cs="Arial"/>
        </w:rPr>
        <w:t>asked</w:t>
      </w:r>
      <w:r w:rsidRPr="00B76823">
        <w:rPr>
          <w:rFonts w:ascii="Calibri" w:hAnsi="Calibri" w:cs="Arial"/>
        </w:rPr>
        <w:t xml:space="preserve"> the essential question: How can I use statistics to help me decide my future? Y</w:t>
      </w:r>
      <w:r w:rsidRPr="00B76823">
        <w:rPr>
          <w:rFonts w:ascii="Calibri" w:hAnsi="Calibri"/>
        </w:rPr>
        <w:t xml:space="preserve">ou will choose two colleges in different locations to analyze. The purpose of this assessment is to use statistics to think about and evaluate the different choices you have about where you might go after high school. </w:t>
      </w:r>
    </w:p>
    <w:p w14:paraId="28442B09" w14:textId="77777777" w:rsidR="008A064F" w:rsidRPr="00B76823" w:rsidRDefault="008A064F" w:rsidP="008A064F">
      <w:pPr>
        <w:pStyle w:val="ListParagraph"/>
        <w:tabs>
          <w:tab w:val="left" w:pos="180"/>
        </w:tabs>
        <w:ind w:left="360"/>
        <w:rPr>
          <w:rFonts w:ascii="Calibri" w:hAnsi="Calibri"/>
        </w:rPr>
      </w:pPr>
    </w:p>
    <w:p w14:paraId="5A33CC30" w14:textId="31CC837F" w:rsidR="008A064F" w:rsidRPr="00B76823" w:rsidRDefault="008A064F" w:rsidP="008A064F">
      <w:pPr>
        <w:pStyle w:val="ListParagraph"/>
        <w:tabs>
          <w:tab w:val="left" w:pos="180"/>
        </w:tabs>
        <w:ind w:left="360"/>
        <w:rPr>
          <w:rFonts w:ascii="Calibri" w:hAnsi="Calibri"/>
        </w:rPr>
      </w:pPr>
      <w:r w:rsidRPr="00B76823">
        <w:rPr>
          <w:rFonts w:ascii="Calibri" w:hAnsi="Calibri"/>
        </w:rPr>
        <w:t>You will create and use trend lines and r</w:t>
      </w:r>
      <w:r w:rsidRPr="00B76823">
        <w:rPr>
          <w:rFonts w:ascii="Calibri" w:hAnsi="Calibri"/>
          <w:vertAlign w:val="superscript"/>
        </w:rPr>
        <w:t xml:space="preserve">2 </w:t>
      </w:r>
      <w:r w:rsidRPr="00B76823">
        <w:rPr>
          <w:rFonts w:ascii="Calibri" w:hAnsi="Calibri"/>
        </w:rPr>
        <w:t>values to analyze tuition and enrollment data from each coll</w:t>
      </w:r>
      <w:r>
        <w:rPr>
          <w:rFonts w:ascii="Calibri" w:hAnsi="Calibri"/>
        </w:rPr>
        <w:t xml:space="preserve">ege. You </w:t>
      </w:r>
      <w:r w:rsidRPr="00B76823">
        <w:rPr>
          <w:rFonts w:ascii="Calibri" w:hAnsi="Calibri"/>
        </w:rPr>
        <w:t xml:space="preserve">will use data from the past 5 years to fit functions to this data and make predictions for the time you will attend. Then you will interpret </w:t>
      </w:r>
      <w:r w:rsidRPr="00B76823">
        <w:rPr>
          <w:rFonts w:ascii="Calibri" w:hAnsi="Calibri" w:cs="Times New Roman"/>
        </w:rPr>
        <w:t>mean, median, range by analyzing information from the cities or towns where each college is located. This information will include statistics about population size, crime rates, careers</w:t>
      </w:r>
      <w:r>
        <w:rPr>
          <w:rFonts w:ascii="Calibri" w:hAnsi="Calibri" w:cs="Times New Roman"/>
        </w:rPr>
        <w:t>,</w:t>
      </w:r>
      <w:r w:rsidRPr="00B76823">
        <w:rPr>
          <w:rFonts w:ascii="Calibri" w:hAnsi="Calibri" w:cs="Times New Roman"/>
        </w:rPr>
        <w:t xml:space="preserve"> and income levels. </w:t>
      </w:r>
    </w:p>
    <w:p w14:paraId="7B8862FF" w14:textId="77777777" w:rsidR="0096409C" w:rsidRPr="00EB0CFC" w:rsidRDefault="0096409C" w:rsidP="0096409C">
      <w:pPr>
        <w:rPr>
          <w:rFonts w:asciiTheme="majorHAnsi" w:hAnsiTheme="majorHAnsi"/>
        </w:rPr>
      </w:pPr>
    </w:p>
    <w:p w14:paraId="36127891" w14:textId="77777777" w:rsidR="00BD1E30" w:rsidRPr="00BD1E30" w:rsidRDefault="0096409C" w:rsidP="00BD1E30">
      <w:pPr>
        <w:pStyle w:val="ListParagraph"/>
        <w:numPr>
          <w:ilvl w:val="0"/>
          <w:numId w:val="2"/>
        </w:numPr>
        <w:tabs>
          <w:tab w:val="left" w:pos="180"/>
        </w:tabs>
        <w:ind w:left="360"/>
        <w:rPr>
          <w:rFonts w:asciiTheme="majorHAnsi" w:hAnsiTheme="majorHAnsi"/>
        </w:rPr>
      </w:pPr>
      <w:r w:rsidRPr="00BD1E30">
        <w:rPr>
          <w:rFonts w:asciiTheme="majorHAnsi" w:hAnsiTheme="majorHAnsi"/>
          <w:b/>
        </w:rPr>
        <w:t>Final product</w:t>
      </w:r>
      <w:r w:rsidRPr="00BD1E30">
        <w:rPr>
          <w:rFonts w:asciiTheme="majorHAnsi" w:hAnsiTheme="majorHAnsi"/>
        </w:rPr>
        <w:t xml:space="preserve">: </w:t>
      </w:r>
    </w:p>
    <w:p w14:paraId="5082C875" w14:textId="7DA82146" w:rsidR="00BD1E30" w:rsidRPr="00BD1E30" w:rsidRDefault="00BD1E30" w:rsidP="00BD1E30">
      <w:pPr>
        <w:pStyle w:val="ListParagraph"/>
        <w:numPr>
          <w:ilvl w:val="0"/>
          <w:numId w:val="14"/>
        </w:numPr>
        <w:tabs>
          <w:tab w:val="left" w:pos="180"/>
        </w:tabs>
        <w:rPr>
          <w:rFonts w:asciiTheme="majorHAnsi" w:hAnsiTheme="majorHAnsi"/>
        </w:rPr>
      </w:pPr>
      <w:r w:rsidRPr="00BD1E30">
        <w:rPr>
          <w:rFonts w:asciiTheme="majorHAnsi" w:hAnsiTheme="majorHAnsi"/>
          <w:i/>
        </w:rPr>
        <w:t xml:space="preserve">Tuition and Enrollment Analysis using Trend lines and Extrapolation </w:t>
      </w:r>
    </w:p>
    <w:p w14:paraId="52BFD44D" w14:textId="6BBAEA29" w:rsidR="00BD1E30" w:rsidRDefault="00BD1E30" w:rsidP="00BD1E30">
      <w:pPr>
        <w:ind w:left="1080"/>
        <w:rPr>
          <w:rFonts w:asciiTheme="majorHAnsi" w:hAnsiTheme="majorHAnsi"/>
        </w:rPr>
      </w:pPr>
      <w:r w:rsidRPr="00BD1E30">
        <w:rPr>
          <w:rFonts w:asciiTheme="majorHAnsi" w:hAnsiTheme="majorHAnsi"/>
        </w:rPr>
        <w:t>Choose two different colleges to research for this project. For each choice, you must find two sets o</w:t>
      </w:r>
      <w:r>
        <w:rPr>
          <w:rFonts w:asciiTheme="majorHAnsi" w:hAnsiTheme="majorHAnsi"/>
        </w:rPr>
        <w:t>f data: tuition and enrollment.</w:t>
      </w:r>
      <w:r w:rsidRPr="00BD1E30">
        <w:rPr>
          <w:rFonts w:asciiTheme="majorHAnsi" w:hAnsiTheme="majorHAnsi"/>
        </w:rPr>
        <w:t xml:space="preserve"> You will turn in your analysis and explanation of the data using the each of the following statistical measures</w:t>
      </w:r>
      <w:r w:rsidR="008D7E75">
        <w:rPr>
          <w:rFonts w:asciiTheme="majorHAnsi" w:hAnsiTheme="majorHAnsi"/>
        </w:rPr>
        <w:t xml:space="preserve"> and tools</w:t>
      </w:r>
      <w:r w:rsidRPr="00BD1E30">
        <w:rPr>
          <w:rFonts w:asciiTheme="majorHAnsi" w:hAnsiTheme="majorHAnsi"/>
        </w:rPr>
        <w:t xml:space="preserve">: </w:t>
      </w:r>
    </w:p>
    <w:p w14:paraId="727155DF" w14:textId="244074DA" w:rsidR="00BD1E30" w:rsidRPr="00BD1E30" w:rsidRDefault="00BD1E30" w:rsidP="00BD1E30">
      <w:pPr>
        <w:pStyle w:val="ListParagraph"/>
        <w:numPr>
          <w:ilvl w:val="0"/>
          <w:numId w:val="11"/>
        </w:numPr>
        <w:rPr>
          <w:rFonts w:asciiTheme="majorHAnsi" w:hAnsiTheme="majorHAnsi"/>
        </w:rPr>
      </w:pPr>
      <w:r w:rsidRPr="00BD1E30">
        <w:rPr>
          <w:rFonts w:asciiTheme="majorHAnsi" w:hAnsiTheme="majorHAnsi"/>
        </w:rPr>
        <w:t>Data tables</w:t>
      </w:r>
    </w:p>
    <w:p w14:paraId="00F85163" w14:textId="77777777" w:rsidR="00BD1E30" w:rsidRPr="00BD1E30" w:rsidRDefault="00BD1E30" w:rsidP="00BD1E30">
      <w:pPr>
        <w:numPr>
          <w:ilvl w:val="0"/>
          <w:numId w:val="11"/>
        </w:numPr>
        <w:rPr>
          <w:rFonts w:asciiTheme="majorHAnsi" w:hAnsiTheme="majorHAnsi"/>
        </w:rPr>
      </w:pPr>
      <w:r w:rsidRPr="00BD1E30">
        <w:rPr>
          <w:rFonts w:asciiTheme="majorHAnsi" w:hAnsiTheme="majorHAnsi"/>
        </w:rPr>
        <w:t>Scatter plots</w:t>
      </w:r>
    </w:p>
    <w:p w14:paraId="515702BA" w14:textId="77777777" w:rsidR="00BD1E30" w:rsidRPr="00BD1E30" w:rsidRDefault="00BD1E30" w:rsidP="00BD1E30">
      <w:pPr>
        <w:numPr>
          <w:ilvl w:val="0"/>
          <w:numId w:val="11"/>
        </w:numPr>
        <w:rPr>
          <w:rFonts w:asciiTheme="majorHAnsi" w:hAnsiTheme="majorHAnsi"/>
        </w:rPr>
      </w:pPr>
      <w:r w:rsidRPr="00BD1E30">
        <w:rPr>
          <w:rFonts w:asciiTheme="majorHAnsi" w:hAnsiTheme="majorHAnsi"/>
        </w:rPr>
        <w:t>Trend lines</w:t>
      </w:r>
    </w:p>
    <w:p w14:paraId="12108984" w14:textId="77777777" w:rsidR="00BD1E30" w:rsidRPr="00BD1E30" w:rsidRDefault="00BD1E30" w:rsidP="00BD1E30">
      <w:pPr>
        <w:numPr>
          <w:ilvl w:val="0"/>
          <w:numId w:val="11"/>
        </w:numPr>
        <w:rPr>
          <w:rFonts w:asciiTheme="majorHAnsi" w:hAnsiTheme="majorHAnsi"/>
        </w:rPr>
      </w:pPr>
      <w:r w:rsidRPr="00BD1E30">
        <w:rPr>
          <w:rFonts w:asciiTheme="majorHAnsi" w:hAnsiTheme="majorHAnsi"/>
        </w:rPr>
        <w:t>R</w:t>
      </w:r>
      <w:r w:rsidRPr="00BD1E30">
        <w:rPr>
          <w:rFonts w:asciiTheme="majorHAnsi" w:hAnsiTheme="majorHAnsi"/>
          <w:vertAlign w:val="superscript"/>
        </w:rPr>
        <w:t>2</w:t>
      </w:r>
      <w:r w:rsidRPr="00BD1E30">
        <w:rPr>
          <w:rFonts w:asciiTheme="majorHAnsi" w:hAnsiTheme="majorHAnsi"/>
        </w:rPr>
        <w:t xml:space="preserve"> values</w:t>
      </w:r>
    </w:p>
    <w:p w14:paraId="1F785A22" w14:textId="77777777" w:rsidR="00BD1E30" w:rsidRPr="00BD1E30" w:rsidRDefault="00BD1E30" w:rsidP="00BD1E30">
      <w:pPr>
        <w:numPr>
          <w:ilvl w:val="0"/>
          <w:numId w:val="11"/>
        </w:numPr>
        <w:rPr>
          <w:rFonts w:asciiTheme="majorHAnsi" w:hAnsiTheme="majorHAnsi"/>
        </w:rPr>
      </w:pPr>
      <w:r w:rsidRPr="00BD1E30">
        <w:rPr>
          <w:rFonts w:asciiTheme="majorHAnsi" w:hAnsiTheme="majorHAnsi"/>
        </w:rPr>
        <w:t>Standard deviation</w:t>
      </w:r>
    </w:p>
    <w:p w14:paraId="67268146" w14:textId="77777777" w:rsidR="00BD1E30" w:rsidRPr="00BD1E30" w:rsidRDefault="00BD1E30" w:rsidP="00BD1E30">
      <w:pPr>
        <w:numPr>
          <w:ilvl w:val="0"/>
          <w:numId w:val="11"/>
        </w:numPr>
        <w:rPr>
          <w:rFonts w:asciiTheme="majorHAnsi" w:hAnsiTheme="majorHAnsi"/>
        </w:rPr>
      </w:pPr>
      <w:r w:rsidRPr="00BD1E30">
        <w:rPr>
          <w:rFonts w:asciiTheme="majorHAnsi" w:hAnsiTheme="majorHAnsi"/>
        </w:rPr>
        <w:t>Range</w:t>
      </w:r>
    </w:p>
    <w:p w14:paraId="4B3A39BD" w14:textId="77777777" w:rsidR="00BD1E30" w:rsidRPr="00BD1E30" w:rsidRDefault="00BD1E30" w:rsidP="00BD1E30">
      <w:pPr>
        <w:numPr>
          <w:ilvl w:val="0"/>
          <w:numId w:val="11"/>
        </w:numPr>
        <w:rPr>
          <w:rFonts w:asciiTheme="majorHAnsi" w:hAnsiTheme="majorHAnsi"/>
        </w:rPr>
      </w:pPr>
      <w:r w:rsidRPr="00BD1E30">
        <w:rPr>
          <w:rFonts w:asciiTheme="majorHAnsi" w:hAnsiTheme="majorHAnsi"/>
        </w:rPr>
        <w:t>Mean</w:t>
      </w:r>
    </w:p>
    <w:p w14:paraId="13C5E34D" w14:textId="77777777" w:rsidR="00BD1E30" w:rsidRPr="00BD1E30" w:rsidRDefault="00BD1E30" w:rsidP="00BD1E30">
      <w:pPr>
        <w:numPr>
          <w:ilvl w:val="0"/>
          <w:numId w:val="11"/>
        </w:numPr>
        <w:rPr>
          <w:rFonts w:asciiTheme="majorHAnsi" w:hAnsiTheme="majorHAnsi"/>
        </w:rPr>
      </w:pPr>
      <w:r w:rsidRPr="00BD1E30">
        <w:rPr>
          <w:rFonts w:asciiTheme="majorHAnsi" w:hAnsiTheme="majorHAnsi"/>
        </w:rPr>
        <w:t>Median</w:t>
      </w:r>
    </w:p>
    <w:p w14:paraId="6BE40F42" w14:textId="77777777" w:rsidR="00BD1E30" w:rsidRPr="00BD1E30" w:rsidRDefault="00BD1E30" w:rsidP="00BD1E30">
      <w:pPr>
        <w:ind w:left="360"/>
        <w:rPr>
          <w:rFonts w:asciiTheme="majorHAnsi" w:hAnsiTheme="majorHAnsi"/>
          <w:i/>
        </w:rPr>
      </w:pPr>
    </w:p>
    <w:p w14:paraId="08C807C1" w14:textId="77777777" w:rsidR="00BD1E30" w:rsidRPr="00BD1E30" w:rsidRDefault="00BD1E30" w:rsidP="00BD1E30">
      <w:pPr>
        <w:pStyle w:val="ListParagraph"/>
        <w:numPr>
          <w:ilvl w:val="0"/>
          <w:numId w:val="14"/>
        </w:numPr>
        <w:rPr>
          <w:rFonts w:asciiTheme="majorHAnsi" w:hAnsiTheme="majorHAnsi"/>
          <w:i/>
        </w:rPr>
      </w:pPr>
      <w:r w:rsidRPr="00BD1E30">
        <w:rPr>
          <w:rFonts w:asciiTheme="majorHAnsi" w:hAnsiTheme="majorHAnsi"/>
          <w:i/>
        </w:rPr>
        <w:t>Location Analysis using Mean, Median and Range</w:t>
      </w:r>
    </w:p>
    <w:p w14:paraId="7CDE27F7" w14:textId="4DFAFBA8" w:rsidR="00BD1E30" w:rsidRPr="00BD1E30" w:rsidRDefault="00BD1E30" w:rsidP="00BD1E30">
      <w:pPr>
        <w:ind w:left="1080"/>
        <w:rPr>
          <w:rFonts w:asciiTheme="majorHAnsi" w:hAnsiTheme="majorHAnsi"/>
        </w:rPr>
      </w:pPr>
      <w:r w:rsidRPr="00BD1E30">
        <w:rPr>
          <w:rFonts w:asciiTheme="majorHAnsi" w:hAnsiTheme="majorHAnsi"/>
        </w:rPr>
        <w:t xml:space="preserve">You will also turn in an analysis of the two towns or cities that your schools are located in. You will need to find and explain data and statistics (including mean, median, range, etc.) from the following </w:t>
      </w:r>
      <w:r w:rsidR="00505CE1">
        <w:rPr>
          <w:rFonts w:asciiTheme="majorHAnsi" w:hAnsiTheme="majorHAnsi"/>
        </w:rPr>
        <w:t xml:space="preserve">types of sample </w:t>
      </w:r>
      <w:r w:rsidRPr="00BD1E30">
        <w:rPr>
          <w:rFonts w:asciiTheme="majorHAnsi" w:hAnsiTheme="majorHAnsi"/>
        </w:rPr>
        <w:t>categories:</w:t>
      </w:r>
    </w:p>
    <w:p w14:paraId="71B0190D" w14:textId="77777777" w:rsidR="00BD1E30" w:rsidRPr="00BD1E30" w:rsidRDefault="00BD1E30" w:rsidP="00BD1E30">
      <w:pPr>
        <w:numPr>
          <w:ilvl w:val="0"/>
          <w:numId w:val="12"/>
        </w:numPr>
        <w:rPr>
          <w:rFonts w:asciiTheme="majorHAnsi" w:hAnsiTheme="majorHAnsi"/>
        </w:rPr>
      </w:pPr>
      <w:r w:rsidRPr="00BD1E30">
        <w:rPr>
          <w:rFonts w:asciiTheme="majorHAnsi" w:hAnsiTheme="majorHAnsi"/>
        </w:rPr>
        <w:t>Population/Ethnic Distributions</w:t>
      </w:r>
    </w:p>
    <w:p w14:paraId="6DBB63F3" w14:textId="3BEF4001" w:rsidR="00505CE1" w:rsidRPr="00505CE1" w:rsidRDefault="00BD1E30" w:rsidP="00505CE1">
      <w:pPr>
        <w:numPr>
          <w:ilvl w:val="0"/>
          <w:numId w:val="12"/>
        </w:numPr>
        <w:rPr>
          <w:ins w:id="0" w:author="Laura Gutmann" w:date="2016-12-15T11:54:00Z"/>
          <w:rFonts w:asciiTheme="majorHAnsi" w:hAnsiTheme="majorHAnsi"/>
        </w:rPr>
      </w:pPr>
      <w:r w:rsidRPr="00BD1E30">
        <w:rPr>
          <w:rFonts w:asciiTheme="majorHAnsi" w:hAnsiTheme="majorHAnsi"/>
        </w:rPr>
        <w:t>Income/Careers</w:t>
      </w:r>
      <w:bookmarkStart w:id="1" w:name="_GoBack"/>
      <w:bookmarkEnd w:id="1"/>
    </w:p>
    <w:p w14:paraId="12D2F167" w14:textId="77777777" w:rsidR="00BD1E30" w:rsidRPr="00BD1E30" w:rsidRDefault="00BD1E30" w:rsidP="00BD1E30">
      <w:pPr>
        <w:numPr>
          <w:ilvl w:val="0"/>
          <w:numId w:val="12"/>
        </w:numPr>
        <w:rPr>
          <w:rFonts w:asciiTheme="majorHAnsi" w:hAnsiTheme="majorHAnsi"/>
        </w:rPr>
      </w:pPr>
      <w:r w:rsidRPr="00BD1E30">
        <w:rPr>
          <w:rFonts w:asciiTheme="majorHAnsi" w:hAnsiTheme="majorHAnsi"/>
        </w:rPr>
        <w:lastRenderedPageBreak/>
        <w:t>Crime and crime rates</w:t>
      </w:r>
    </w:p>
    <w:p w14:paraId="4183ACD2" w14:textId="77777777" w:rsidR="00BD1E30" w:rsidRPr="00BD1E30" w:rsidRDefault="00BD1E30" w:rsidP="00BD1E30">
      <w:pPr>
        <w:numPr>
          <w:ilvl w:val="0"/>
          <w:numId w:val="12"/>
        </w:numPr>
        <w:rPr>
          <w:rFonts w:asciiTheme="majorHAnsi" w:hAnsiTheme="majorHAnsi"/>
        </w:rPr>
      </w:pPr>
      <w:r w:rsidRPr="00BD1E30">
        <w:rPr>
          <w:rFonts w:asciiTheme="majorHAnsi" w:hAnsiTheme="majorHAnsi"/>
        </w:rPr>
        <w:t>One additional category of your choice</w:t>
      </w:r>
    </w:p>
    <w:p w14:paraId="7389DB2A" w14:textId="77777777" w:rsidR="00BD1E30" w:rsidRPr="00BD1E30" w:rsidRDefault="00BD1E30" w:rsidP="00BD1E30">
      <w:pPr>
        <w:ind w:left="360"/>
        <w:rPr>
          <w:rFonts w:asciiTheme="majorHAnsi" w:hAnsiTheme="majorHAnsi"/>
        </w:rPr>
      </w:pPr>
    </w:p>
    <w:p w14:paraId="0AA9C329" w14:textId="77777777" w:rsidR="00BD1E30" w:rsidRPr="00BD1E30" w:rsidRDefault="00BD1E30" w:rsidP="00BD1E30">
      <w:pPr>
        <w:pStyle w:val="ListParagraph"/>
        <w:numPr>
          <w:ilvl w:val="0"/>
          <w:numId w:val="15"/>
        </w:numPr>
        <w:rPr>
          <w:rFonts w:asciiTheme="majorHAnsi" w:hAnsiTheme="majorHAnsi"/>
          <w:i/>
        </w:rPr>
      </w:pPr>
      <w:r w:rsidRPr="00BD1E30">
        <w:rPr>
          <w:rFonts w:asciiTheme="majorHAnsi" w:hAnsiTheme="majorHAnsi"/>
          <w:i/>
        </w:rPr>
        <w:t>Report on Options</w:t>
      </w:r>
    </w:p>
    <w:p w14:paraId="2DB0BAC3" w14:textId="3C94B174" w:rsidR="00BD1E30" w:rsidRPr="00BD1E30" w:rsidRDefault="00BD1E30" w:rsidP="00BD1E30">
      <w:pPr>
        <w:ind w:left="1080"/>
        <w:rPr>
          <w:rFonts w:asciiTheme="majorHAnsi" w:hAnsiTheme="majorHAnsi"/>
        </w:rPr>
      </w:pPr>
      <w:r w:rsidRPr="00BD1E30">
        <w:rPr>
          <w:rFonts w:asciiTheme="majorHAnsi" w:hAnsiTheme="majorHAnsi"/>
        </w:rPr>
        <w:t xml:space="preserve">Using the trend lines and statistics you found, write a report that outlines what you learned about each college and the cities/towns where </w:t>
      </w:r>
      <w:r>
        <w:rPr>
          <w:rFonts w:asciiTheme="majorHAnsi" w:hAnsiTheme="majorHAnsi"/>
        </w:rPr>
        <w:t xml:space="preserve">they are located. </w:t>
      </w:r>
      <w:r w:rsidRPr="00BD1E30">
        <w:rPr>
          <w:rFonts w:asciiTheme="majorHAnsi" w:hAnsiTheme="majorHAnsi"/>
        </w:rPr>
        <w:t>Include inferences about what the place will b</w:t>
      </w:r>
      <w:r>
        <w:rPr>
          <w:rFonts w:asciiTheme="majorHAnsi" w:hAnsiTheme="majorHAnsi"/>
        </w:rPr>
        <w:t xml:space="preserve">e like when you will be there. </w:t>
      </w:r>
      <w:r w:rsidRPr="00BD1E30">
        <w:rPr>
          <w:rFonts w:asciiTheme="majorHAnsi" w:hAnsiTheme="majorHAnsi"/>
        </w:rPr>
        <w:t>Be sure to compare and contrast the options and include your predictions for t</w:t>
      </w:r>
      <w:r>
        <w:rPr>
          <w:rFonts w:asciiTheme="majorHAnsi" w:hAnsiTheme="majorHAnsi"/>
        </w:rPr>
        <w:t xml:space="preserve">uition and enrollment numbers. </w:t>
      </w:r>
      <w:r w:rsidRPr="00BD1E30">
        <w:rPr>
          <w:rFonts w:asciiTheme="majorHAnsi" w:hAnsiTheme="majorHAnsi"/>
        </w:rPr>
        <w:t xml:space="preserve">What do these statistics </w:t>
      </w:r>
      <w:r w:rsidRPr="00BD1E30">
        <w:rPr>
          <w:rFonts w:asciiTheme="majorHAnsi" w:hAnsiTheme="majorHAnsi"/>
          <w:b/>
          <w:i/>
          <w:u w:val="single"/>
        </w:rPr>
        <w:t>mean</w:t>
      </w:r>
      <w:r>
        <w:rPr>
          <w:rFonts w:asciiTheme="majorHAnsi" w:hAnsiTheme="majorHAnsi"/>
        </w:rPr>
        <w:t xml:space="preserve">? </w:t>
      </w:r>
      <w:r w:rsidRPr="00BD1E30">
        <w:rPr>
          <w:rFonts w:asciiTheme="majorHAnsi" w:hAnsiTheme="majorHAnsi"/>
        </w:rPr>
        <w:t>How do they influence yo</w:t>
      </w:r>
      <w:r>
        <w:rPr>
          <w:rFonts w:asciiTheme="majorHAnsi" w:hAnsiTheme="majorHAnsi"/>
        </w:rPr>
        <w:t xml:space="preserve">ur post-high school decisions? What did you learn? </w:t>
      </w:r>
      <w:r w:rsidRPr="00BD1E30">
        <w:rPr>
          <w:rFonts w:asciiTheme="majorHAnsi" w:hAnsiTheme="majorHAnsi"/>
        </w:rPr>
        <w:t>Be sure to cite your sources.</w:t>
      </w: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BD1E30" w:rsidRDefault="00A65F13" w:rsidP="0096409C">
      <w:pPr>
        <w:pStyle w:val="ListParagraph"/>
        <w:numPr>
          <w:ilvl w:val="0"/>
          <w:numId w:val="2"/>
        </w:numPr>
        <w:tabs>
          <w:tab w:val="left" w:pos="180"/>
        </w:tabs>
        <w:ind w:left="360"/>
        <w:rPr>
          <w:rFonts w:asciiTheme="majorHAnsi" w:hAnsiTheme="majorHAnsi"/>
        </w:rPr>
      </w:pPr>
      <w:r w:rsidRPr="00BD1E30">
        <w:rPr>
          <w:rFonts w:asciiTheme="majorHAnsi" w:hAnsiTheme="majorHAnsi"/>
          <w:b/>
        </w:rPr>
        <w:t xml:space="preserve">Knowledge and skills </w:t>
      </w:r>
      <w:r w:rsidR="002C750E" w:rsidRPr="00BD1E30">
        <w:rPr>
          <w:rFonts w:asciiTheme="majorHAnsi" w:hAnsiTheme="majorHAnsi"/>
          <w:b/>
        </w:rPr>
        <w:t>you will need to demonstrate</w:t>
      </w:r>
      <w:r w:rsidR="002A4881" w:rsidRPr="00BD1E30">
        <w:rPr>
          <w:rFonts w:asciiTheme="majorHAnsi" w:hAnsiTheme="majorHAnsi"/>
          <w:b/>
        </w:rPr>
        <w:t xml:space="preserve"> on</w:t>
      </w:r>
      <w:r w:rsidR="00024CD0" w:rsidRPr="00BD1E30">
        <w:rPr>
          <w:rFonts w:asciiTheme="majorHAnsi" w:hAnsiTheme="majorHAnsi"/>
          <w:b/>
        </w:rPr>
        <w:t xml:space="preserve"> this task:</w:t>
      </w:r>
    </w:p>
    <w:p w14:paraId="587446F4" w14:textId="77777777" w:rsidR="00BD1E30" w:rsidRPr="001F752D" w:rsidRDefault="00BD1E30" w:rsidP="00BD1E30">
      <w:pPr>
        <w:pStyle w:val="ListParagraph"/>
        <w:numPr>
          <w:ilvl w:val="0"/>
          <w:numId w:val="19"/>
        </w:numPr>
        <w:rPr>
          <w:rFonts w:asciiTheme="majorHAnsi" w:hAnsiTheme="majorHAnsi"/>
        </w:rPr>
      </w:pPr>
      <w:r w:rsidRPr="001F752D">
        <w:rPr>
          <w:rFonts w:asciiTheme="majorHAnsi" w:hAnsiTheme="majorHAnsi"/>
        </w:rPr>
        <w:t>Use Excel to create graphs and charts that show data in a visual format.</w:t>
      </w:r>
    </w:p>
    <w:p w14:paraId="7FD2DE65" w14:textId="77777777" w:rsidR="00BD1E30" w:rsidRPr="001F752D" w:rsidRDefault="00BD1E30" w:rsidP="00BD1E30">
      <w:pPr>
        <w:pStyle w:val="ListParagraph"/>
        <w:numPr>
          <w:ilvl w:val="0"/>
          <w:numId w:val="19"/>
        </w:numPr>
        <w:rPr>
          <w:rFonts w:asciiTheme="majorHAnsi" w:hAnsiTheme="majorHAnsi"/>
        </w:rPr>
      </w:pPr>
      <w:r w:rsidRPr="001F752D">
        <w:rPr>
          <w:rFonts w:asciiTheme="majorHAnsi" w:hAnsiTheme="majorHAnsi"/>
        </w:rPr>
        <w:t xml:space="preserve">Research information and data about different colleges and cities.  </w:t>
      </w:r>
    </w:p>
    <w:p w14:paraId="0DD8739B" w14:textId="49C68454" w:rsidR="00BD1E30" w:rsidRPr="00BD1E30" w:rsidRDefault="00BD1E30" w:rsidP="00BD1E30">
      <w:pPr>
        <w:pStyle w:val="ListParagraph"/>
        <w:numPr>
          <w:ilvl w:val="0"/>
          <w:numId w:val="19"/>
        </w:numPr>
        <w:rPr>
          <w:rFonts w:asciiTheme="majorHAnsi" w:hAnsiTheme="majorHAnsi"/>
        </w:rPr>
      </w:pPr>
      <w:r w:rsidRPr="001F752D">
        <w:rPr>
          <w:rFonts w:asciiTheme="majorHAnsi" w:hAnsiTheme="majorHAnsi"/>
        </w:rPr>
        <w:t xml:space="preserve">Explain </w:t>
      </w:r>
      <w:r>
        <w:rPr>
          <w:rFonts w:asciiTheme="majorHAnsi" w:hAnsiTheme="majorHAnsi"/>
        </w:rPr>
        <w:t>your</w:t>
      </w:r>
      <w:r w:rsidRPr="001F752D">
        <w:rPr>
          <w:rFonts w:asciiTheme="majorHAnsi" w:hAnsiTheme="majorHAnsi"/>
        </w:rPr>
        <w:t xml:space="preserve"> data using a written analysis.</w:t>
      </w:r>
    </w:p>
    <w:p w14:paraId="6105FF2D" w14:textId="5567A334" w:rsidR="00A65F13" w:rsidRPr="00BD1E30" w:rsidRDefault="00BD1E30" w:rsidP="00BD1E30">
      <w:pPr>
        <w:pStyle w:val="ListParagraph"/>
        <w:numPr>
          <w:ilvl w:val="0"/>
          <w:numId w:val="18"/>
        </w:numPr>
        <w:ind w:left="1080"/>
        <w:rPr>
          <w:rFonts w:asciiTheme="majorHAnsi" w:hAnsiTheme="majorHAnsi"/>
        </w:rPr>
      </w:pPr>
      <w:r w:rsidRPr="00D02E41">
        <w:rPr>
          <w:rFonts w:asciiTheme="majorHAnsi" w:hAnsiTheme="majorHAnsi"/>
        </w:rPr>
        <w:t>Data tables, mean, median, range, scatter plots, box plots, histograms, standard deviation, trend lines, r</w:t>
      </w:r>
      <w:r w:rsidRPr="00D02E41">
        <w:rPr>
          <w:rFonts w:asciiTheme="majorHAnsi" w:hAnsiTheme="majorHAnsi"/>
          <w:vertAlign w:val="superscript"/>
        </w:rPr>
        <w:t>2</w:t>
      </w:r>
      <w:r w:rsidRPr="00D02E41">
        <w:rPr>
          <w:rFonts w:asciiTheme="majorHAnsi" w:hAnsiTheme="majorHAnsi"/>
        </w:rPr>
        <w:t xml:space="preserve"> values</w:t>
      </w:r>
      <w:r>
        <w:rPr>
          <w:rFonts w:asciiTheme="majorHAnsi" w:hAnsiTheme="majorHAnsi"/>
        </w:rPr>
        <w:t>.</w:t>
      </w:r>
    </w:p>
    <w:p w14:paraId="78F48B05" w14:textId="77777777" w:rsidR="009E7D4B" w:rsidRPr="009E7D4B" w:rsidRDefault="009E7D4B" w:rsidP="00AB3212">
      <w:pPr>
        <w:pStyle w:val="ListParagraph"/>
        <w:tabs>
          <w:tab w:val="left" w:pos="2395"/>
        </w:tabs>
        <w:ind w:left="360"/>
        <w:rPr>
          <w:rFonts w:asciiTheme="majorHAnsi" w:hAnsiTheme="majorHAnsi"/>
        </w:rPr>
      </w:pPr>
    </w:p>
    <w:p w14:paraId="2BEC094B" w14:textId="77777777" w:rsidR="002A441A" w:rsidRPr="002A441A" w:rsidRDefault="00A65F13" w:rsidP="002A441A">
      <w:pPr>
        <w:pStyle w:val="ListParagraph"/>
        <w:numPr>
          <w:ilvl w:val="0"/>
          <w:numId w:val="2"/>
        </w:numPr>
        <w:ind w:left="360"/>
        <w:rPr>
          <w:rFonts w:asciiTheme="majorHAnsi" w:hAnsiTheme="majorHAnsi"/>
          <w:b/>
        </w:rPr>
      </w:pPr>
      <w:r w:rsidRPr="002A441A">
        <w:rPr>
          <w:rFonts w:asciiTheme="majorHAnsi" w:hAnsiTheme="majorHAnsi"/>
          <w:b/>
        </w:rPr>
        <w:t>Materials n</w:t>
      </w:r>
      <w:r w:rsidR="00CA7A8D" w:rsidRPr="002A441A">
        <w:rPr>
          <w:rFonts w:asciiTheme="majorHAnsi" w:hAnsiTheme="majorHAnsi"/>
          <w:b/>
        </w:rPr>
        <w:t>eeded</w:t>
      </w:r>
      <w:r w:rsidRPr="002A441A">
        <w:rPr>
          <w:rFonts w:asciiTheme="majorHAnsi" w:hAnsiTheme="majorHAnsi"/>
          <w:b/>
        </w:rPr>
        <w:t>:</w:t>
      </w:r>
    </w:p>
    <w:p w14:paraId="68824968" w14:textId="77777777" w:rsidR="002A441A" w:rsidRDefault="002A441A" w:rsidP="002A441A">
      <w:pPr>
        <w:pStyle w:val="ListParagraph"/>
        <w:numPr>
          <w:ilvl w:val="0"/>
          <w:numId w:val="18"/>
        </w:numPr>
        <w:ind w:left="1080"/>
        <w:rPr>
          <w:rFonts w:asciiTheme="majorHAnsi" w:hAnsiTheme="majorHAnsi"/>
          <w:b/>
        </w:rPr>
      </w:pPr>
      <w:r w:rsidRPr="002A441A">
        <w:rPr>
          <w:rFonts w:asciiTheme="majorHAnsi" w:hAnsiTheme="majorHAnsi"/>
        </w:rPr>
        <w:t>List of potential colleges</w:t>
      </w:r>
    </w:p>
    <w:p w14:paraId="536198ED" w14:textId="77777777" w:rsidR="002A441A" w:rsidRDefault="002A441A" w:rsidP="002A441A">
      <w:pPr>
        <w:pStyle w:val="ListParagraph"/>
        <w:numPr>
          <w:ilvl w:val="0"/>
          <w:numId w:val="18"/>
        </w:numPr>
        <w:ind w:left="1080"/>
        <w:rPr>
          <w:rFonts w:asciiTheme="majorHAnsi" w:hAnsiTheme="majorHAnsi"/>
          <w:b/>
        </w:rPr>
      </w:pPr>
      <w:r w:rsidRPr="002A441A">
        <w:rPr>
          <w:rFonts w:asciiTheme="majorHAnsi" w:hAnsiTheme="majorHAnsi"/>
        </w:rPr>
        <w:t>Access to the Internet for research</w:t>
      </w:r>
    </w:p>
    <w:p w14:paraId="47BDEDCC" w14:textId="16718979" w:rsidR="002A441A" w:rsidRPr="002A441A" w:rsidRDefault="002A441A" w:rsidP="002A441A">
      <w:pPr>
        <w:pStyle w:val="ListParagraph"/>
        <w:numPr>
          <w:ilvl w:val="0"/>
          <w:numId w:val="18"/>
        </w:numPr>
        <w:ind w:left="1080"/>
        <w:rPr>
          <w:rFonts w:asciiTheme="majorHAnsi" w:hAnsiTheme="majorHAnsi"/>
          <w:b/>
        </w:rPr>
      </w:pPr>
      <w:r w:rsidRPr="002A441A">
        <w:rPr>
          <w:rFonts w:asciiTheme="majorHAnsi" w:hAnsiTheme="majorHAnsi"/>
        </w:rPr>
        <w:t xml:space="preserve">Excel or </w:t>
      </w:r>
      <w:r>
        <w:rPr>
          <w:rFonts w:asciiTheme="majorHAnsi" w:hAnsiTheme="majorHAnsi"/>
        </w:rPr>
        <w:t>an</w:t>
      </w:r>
      <w:r w:rsidRPr="002A441A">
        <w:rPr>
          <w:rFonts w:asciiTheme="majorHAnsi" w:hAnsiTheme="majorHAnsi"/>
        </w:rPr>
        <w:t>other data analysis program</w:t>
      </w: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781879" w:rsidRDefault="00A65F13" w:rsidP="0096409C">
      <w:pPr>
        <w:pStyle w:val="ListParagraph"/>
        <w:numPr>
          <w:ilvl w:val="0"/>
          <w:numId w:val="2"/>
        </w:numPr>
        <w:ind w:left="360"/>
        <w:rPr>
          <w:rFonts w:asciiTheme="majorHAnsi" w:hAnsiTheme="majorHAnsi"/>
          <w:b/>
        </w:rPr>
      </w:pPr>
      <w:r w:rsidRPr="00781879">
        <w:rPr>
          <w:rFonts w:asciiTheme="majorHAnsi" w:hAnsiTheme="majorHAnsi"/>
          <w:b/>
        </w:rPr>
        <w:t>Time r</w:t>
      </w:r>
      <w:r w:rsidR="00CA7A8D" w:rsidRPr="00781879">
        <w:rPr>
          <w:rFonts w:asciiTheme="majorHAnsi" w:hAnsiTheme="majorHAnsi"/>
          <w:b/>
        </w:rPr>
        <w:t>equirements</w:t>
      </w:r>
      <w:r w:rsidRPr="00781879">
        <w:rPr>
          <w:rFonts w:asciiTheme="majorHAnsi" w:hAnsiTheme="majorHAnsi"/>
          <w:b/>
        </w:rPr>
        <w:t>:</w:t>
      </w:r>
    </w:p>
    <w:p w14:paraId="3A801B26" w14:textId="7AC1737C" w:rsidR="00A65F13" w:rsidRPr="001C5402" w:rsidRDefault="00781879" w:rsidP="00781879">
      <w:pPr>
        <w:pStyle w:val="ListParagraph"/>
        <w:tabs>
          <w:tab w:val="left" w:pos="180"/>
        </w:tabs>
        <w:ind w:left="360"/>
        <w:rPr>
          <w:rFonts w:asciiTheme="majorHAnsi" w:hAnsiTheme="majorHAnsi"/>
        </w:rPr>
      </w:pPr>
      <w:r w:rsidRPr="00D02E41">
        <w:rPr>
          <w:rFonts w:asciiTheme="majorHAnsi" w:hAnsiTheme="majorHAnsi"/>
        </w:rPr>
        <w:t xml:space="preserve">This </w:t>
      </w:r>
      <w:r>
        <w:rPr>
          <w:rFonts w:asciiTheme="majorHAnsi" w:hAnsiTheme="majorHAnsi"/>
        </w:rPr>
        <w:t>task will take approximately 2 weeks to complete.</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776EE1C" w14:textId="06D94553"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781879">
        <w:rPr>
          <w:rFonts w:asciiTheme="majorHAnsi" w:hAnsiTheme="majorHAnsi"/>
        </w:rPr>
        <w:t>SCALE Math Performance Assessment Rubric (Grades 9-12)</w:t>
      </w:r>
      <w:r>
        <w:rPr>
          <w:rFonts w:asciiTheme="majorHAnsi" w:hAnsiTheme="majorHAnsi"/>
        </w:rPr>
        <w:t xml:space="preserve">.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EA26D7">
      <w:headerReference w:type="default" r:id="rId8"/>
      <w:footerReference w:type="even" r:id="rId9"/>
      <w:footerReference w:type="default" r:id="rId10"/>
      <w:footerReference w:type="first" r:id="rId11"/>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51DE7" w14:textId="77777777" w:rsidR="008D7E75" w:rsidRDefault="008D7E75" w:rsidP="00437CA7">
      <w:r>
        <w:separator/>
      </w:r>
    </w:p>
  </w:endnote>
  <w:endnote w:type="continuationSeparator" w:id="0">
    <w:p w14:paraId="52702540" w14:textId="77777777" w:rsidR="008D7E75" w:rsidRDefault="008D7E75"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FADA2" w14:textId="77777777" w:rsidR="008D7E75" w:rsidRDefault="008D7E75"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8D7E75" w:rsidRDefault="008D7E75"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7AA07" w14:textId="77777777" w:rsidR="008D7E75" w:rsidRPr="008A064F" w:rsidRDefault="008D7E75" w:rsidP="00FB3407">
    <w:pPr>
      <w:pStyle w:val="Footer"/>
      <w:framePr w:wrap="around" w:vAnchor="text" w:hAnchor="page" w:x="11161" w:y="-116"/>
      <w:rPr>
        <w:rStyle w:val="PageNumber"/>
        <w:rFonts w:ascii="Calibri" w:hAnsi="Calibri"/>
        <w:sz w:val="18"/>
        <w:szCs w:val="18"/>
      </w:rPr>
    </w:pPr>
    <w:r w:rsidRPr="008A064F">
      <w:rPr>
        <w:rStyle w:val="PageNumber"/>
        <w:rFonts w:ascii="Calibri" w:hAnsi="Calibri"/>
        <w:sz w:val="18"/>
        <w:szCs w:val="18"/>
      </w:rPr>
      <w:fldChar w:fldCharType="begin"/>
    </w:r>
    <w:r w:rsidRPr="008A064F">
      <w:rPr>
        <w:rStyle w:val="PageNumber"/>
        <w:rFonts w:ascii="Calibri" w:hAnsi="Calibri"/>
        <w:sz w:val="18"/>
        <w:szCs w:val="18"/>
      </w:rPr>
      <w:instrText xml:space="preserve">PAGE  </w:instrText>
    </w:r>
    <w:r w:rsidRPr="008A064F">
      <w:rPr>
        <w:rStyle w:val="PageNumber"/>
        <w:rFonts w:ascii="Calibri" w:hAnsi="Calibri"/>
        <w:sz w:val="18"/>
        <w:szCs w:val="18"/>
      </w:rPr>
      <w:fldChar w:fldCharType="separate"/>
    </w:r>
    <w:r w:rsidR="00505CE1">
      <w:rPr>
        <w:rStyle w:val="PageNumber"/>
        <w:rFonts w:ascii="Calibri" w:hAnsi="Calibri"/>
        <w:noProof/>
        <w:sz w:val="18"/>
        <w:szCs w:val="18"/>
      </w:rPr>
      <w:t>1</w:t>
    </w:r>
    <w:r w:rsidRPr="008A064F">
      <w:rPr>
        <w:rStyle w:val="PageNumber"/>
        <w:rFonts w:ascii="Calibri" w:hAnsi="Calibri"/>
        <w:sz w:val="18"/>
        <w:szCs w:val="18"/>
      </w:rPr>
      <w:fldChar w:fldCharType="end"/>
    </w:r>
  </w:p>
  <w:p w14:paraId="523D6176" w14:textId="213C3288" w:rsidR="008D7E75" w:rsidRPr="00A65F13" w:rsidRDefault="008D7E75" w:rsidP="00FB3407">
    <w:pPr>
      <w:ind w:left="-720" w:right="360"/>
      <w:rPr>
        <w:rFonts w:ascii="Helvetica Neue" w:eastAsia="Times New Roman" w:hAnsi="Helvetica Neue" w:cs="Times New Roman"/>
        <w:color w:val="000000"/>
        <w:sz w:val="14"/>
        <w:szCs w:val="14"/>
      </w:rPr>
    </w:pPr>
    <w:r w:rsidRPr="00FB3407">
      <w:rPr>
        <w:rFonts w:ascii="Helvetica Neue" w:eastAsia="Times New Roman" w:hAnsi="Helvetica Neue" w:cs="Times New Roman"/>
        <w:noProof/>
        <w:color w:val="4374B7"/>
        <w:sz w:val="20"/>
        <w:szCs w:val="20"/>
        <w:bdr w:val="none" w:sz="0" w:space="0" w:color="auto" w:frame="1"/>
        <w:shd w:val="clear" w:color="auto" w:fill="F5F5F5"/>
      </w:rPr>
      <w:drawing>
        <wp:anchor distT="0" distB="0" distL="114300" distR="114300" simplePos="0" relativeHeight="251658240" behindDoc="0" locked="0" layoutInCell="1" allowOverlap="1" wp14:anchorId="251E65C6" wp14:editId="3FE856A9">
          <wp:simplePos x="0" y="0"/>
          <wp:positionH relativeFrom="column">
            <wp:posOffset>-457200</wp:posOffset>
          </wp:positionH>
          <wp:positionV relativeFrom="paragraph">
            <wp:posOffset>-153670</wp:posOffset>
          </wp:positionV>
          <wp:extent cx="878205" cy="306070"/>
          <wp:effectExtent l="0" t="0" r="10795" b="0"/>
          <wp:wrapNone/>
          <wp:docPr id="5" name="Picture 5" descr="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205" cy="3060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151A9">
      <w:rPr>
        <w:rStyle w:val="object"/>
        <w:rFonts w:ascii="Calibri" w:eastAsia="Times New Roman" w:hAnsi="Calibri" w:cs="Times New Roman"/>
        <w:color w:val="00008B"/>
        <w:sz w:val="21"/>
        <w:szCs w:val="21"/>
        <w:shd w:val="clear" w:color="auto" w:fill="FFFFFF"/>
      </w:rPr>
      <w:t xml:space="preserve"> </w:t>
    </w:r>
    <w:r>
      <w:rPr>
        <w:rStyle w:val="object"/>
        <w:rFonts w:ascii="Calibri" w:eastAsia="Times New Roman" w:hAnsi="Calibri" w:cs="Times New Roman"/>
        <w:color w:val="00008B"/>
        <w:sz w:val="21"/>
        <w:szCs w:val="21"/>
        <w:shd w:val="clear" w:color="auto" w:fill="FFFFFF"/>
      </w:rPr>
      <w:tab/>
    </w:r>
    <w:r>
      <w:rPr>
        <w:rStyle w:val="object"/>
        <w:rFonts w:ascii="Calibri" w:eastAsia="Times New Roman" w:hAnsi="Calibri" w:cs="Times New Roman"/>
        <w:color w:val="00008B"/>
        <w:sz w:val="21"/>
        <w:szCs w:val="21"/>
        <w:shd w:val="clear" w:color="auto" w:fill="FFFFFF"/>
      </w:rPr>
      <w:tab/>
      <w:t xml:space="preserve"> </w:t>
    </w:r>
    <w:r>
      <w:rPr>
        <w:rFonts w:ascii="Helvetica Neue" w:eastAsia="Times New Roman" w:hAnsi="Helvetica Neue" w:cs="Times New Roman"/>
        <w:color w:val="000000"/>
        <w:sz w:val="20"/>
        <w:szCs w:val="20"/>
      </w:rPr>
      <w:t xml:space="preserve"> </w:t>
    </w:r>
    <w:r w:rsidRPr="00FB3407">
      <w:rPr>
        <w:rStyle w:val="object"/>
        <w:rFonts w:ascii="Calibri" w:eastAsia="Times New Roman" w:hAnsi="Calibri" w:cs="Times New Roman"/>
        <w:sz w:val="16"/>
        <w:szCs w:val="16"/>
        <w:shd w:val="clear" w:color="auto" w:fill="FFFFFF"/>
      </w:rPr>
      <w:t xml:space="preserve">This work is licensed under a </w:t>
    </w:r>
    <w:hyperlink r:id="rId3" w:history="1">
      <w:r w:rsidRPr="00FB3407">
        <w:rPr>
          <w:rStyle w:val="Hyperlink"/>
          <w:rFonts w:ascii="Calibri" w:eastAsia="Times New Roman" w:hAnsi="Calibri" w:cs="Times New Roman"/>
          <w:color w:val="auto"/>
          <w:sz w:val="16"/>
          <w:szCs w:val="16"/>
          <w:u w:val="none"/>
          <w:shd w:val="clear" w:color="auto" w:fill="FFFFFF"/>
        </w:rPr>
        <w:t>Creative Commons Attribution-NonCommerical-NoDerivatives</w:t>
      </w:r>
    </w:hyperlink>
    <w:r w:rsidRPr="00FB3407">
      <w:rPr>
        <w:rStyle w:val="object"/>
        <w:rFonts w:ascii="Calibri" w:eastAsia="Times New Roman" w:hAnsi="Calibri" w:cs="Times New Roman"/>
        <w:sz w:val="16"/>
        <w:szCs w:val="16"/>
        <w:shd w:val="clear" w:color="auto" w:fill="FFFFFF"/>
      </w:rPr>
      <w:t xml:space="preserve"> 4.0 International License</w:t>
    </w:r>
  </w:p>
  <w:p w14:paraId="03E35B88" w14:textId="3D275C1F" w:rsidR="008D7E75" w:rsidRPr="00B91B7C" w:rsidRDefault="008D7E75" w:rsidP="00B91B7C">
    <w:pPr>
      <w:ind w:right="360"/>
      <w:rPr>
        <w:rFonts w:asciiTheme="majorHAnsi" w:hAnsiTheme="majorHAnsi"/>
        <w:sz w:val="22"/>
        <w:szCs w:val="22"/>
        <w:u w:val="single"/>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02045" w14:textId="77777777" w:rsidR="008D7E75" w:rsidRPr="005A034A" w:rsidRDefault="008D7E75"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8D7E75" w:rsidRPr="00437CA7" w:rsidRDefault="008D7E75"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5CCF2" w14:textId="77777777" w:rsidR="008D7E75" w:rsidRDefault="008D7E75" w:rsidP="00437CA7">
      <w:r>
        <w:separator/>
      </w:r>
    </w:p>
  </w:footnote>
  <w:footnote w:type="continuationSeparator" w:id="0">
    <w:p w14:paraId="38F061F0" w14:textId="77777777" w:rsidR="008D7E75" w:rsidRDefault="008D7E75"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D17FB" w14:textId="3311804D" w:rsidR="008D7E75" w:rsidRPr="002313CD" w:rsidRDefault="008D7E75" w:rsidP="00FB3407">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8D7E75" w:rsidRDefault="008D7E7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C7997"/>
    <w:multiLevelType w:val="hybridMultilevel"/>
    <w:tmpl w:val="9B28EB5E"/>
    <w:lvl w:ilvl="0" w:tplc="B5368E4C">
      <w:start w:val="1"/>
      <w:numFmt w:val="decimal"/>
      <w:lvlText w:val="%1."/>
      <w:lvlJc w:val="left"/>
      <w:pPr>
        <w:ind w:left="720" w:hanging="360"/>
      </w:pPr>
      <w:rPr>
        <w:b w:val="0"/>
        <w:color w:val="1F497D" w:themeColor="text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5C4D84"/>
    <w:multiLevelType w:val="hybridMultilevel"/>
    <w:tmpl w:val="1C44A092"/>
    <w:lvl w:ilvl="0" w:tplc="04090001">
      <w:start w:val="1"/>
      <w:numFmt w:val="bullet"/>
      <w:lvlText w:val=""/>
      <w:lvlJc w:val="left"/>
      <w:pPr>
        <w:ind w:left="1080" w:hanging="360"/>
      </w:pPr>
      <w:rPr>
        <w:rFonts w:ascii="Symbol" w:hAnsi="Symbol" w:hint="default"/>
      </w:rPr>
    </w:lvl>
    <w:lvl w:ilvl="1" w:tplc="C6A67EC0">
      <w:numFmt w:val="bullet"/>
      <w:lvlText w:val=""/>
      <w:lvlJc w:val="left"/>
      <w:pPr>
        <w:ind w:left="1800" w:hanging="360"/>
      </w:pPr>
      <w:rPr>
        <w:rFonts w:ascii="Symbol" w:eastAsiaTheme="minorEastAsia" w:hAnsi="Symbol"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483503"/>
    <w:multiLevelType w:val="hybridMultilevel"/>
    <w:tmpl w:val="BE72924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47D57948"/>
    <w:multiLevelType w:val="hybridMultilevel"/>
    <w:tmpl w:val="4F085052"/>
    <w:lvl w:ilvl="0" w:tplc="CBD65D1E">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B53AF6"/>
    <w:multiLevelType w:val="hybridMultilevel"/>
    <w:tmpl w:val="AF9CA2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5C0667D"/>
    <w:multiLevelType w:val="hybridMultilevel"/>
    <w:tmpl w:val="37E80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AB6949"/>
    <w:multiLevelType w:val="hybridMultilevel"/>
    <w:tmpl w:val="1E0AE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C126E42"/>
    <w:multiLevelType w:val="multilevel"/>
    <w:tmpl w:val="308236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350321"/>
    <w:multiLevelType w:val="hybridMultilevel"/>
    <w:tmpl w:val="72B405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2A52B1"/>
    <w:multiLevelType w:val="hybridMultilevel"/>
    <w:tmpl w:val="432EACC8"/>
    <w:lvl w:ilvl="0" w:tplc="EEF4B10A">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6"/>
  </w:num>
  <w:num w:numId="3">
    <w:abstractNumId w:val="0"/>
  </w:num>
  <w:num w:numId="4">
    <w:abstractNumId w:val="17"/>
  </w:num>
  <w:num w:numId="5">
    <w:abstractNumId w:val="9"/>
  </w:num>
  <w:num w:numId="6">
    <w:abstractNumId w:val="19"/>
  </w:num>
  <w:num w:numId="7">
    <w:abstractNumId w:val="2"/>
  </w:num>
  <w:num w:numId="8">
    <w:abstractNumId w:val="14"/>
  </w:num>
  <w:num w:numId="9">
    <w:abstractNumId w:val="15"/>
  </w:num>
  <w:num w:numId="10">
    <w:abstractNumId w:val="12"/>
  </w:num>
  <w:num w:numId="11">
    <w:abstractNumId w:val="7"/>
  </w:num>
  <w:num w:numId="12">
    <w:abstractNumId w:val="13"/>
  </w:num>
  <w:num w:numId="13">
    <w:abstractNumId w:val="1"/>
  </w:num>
  <w:num w:numId="14">
    <w:abstractNumId w:val="6"/>
  </w:num>
  <w:num w:numId="15">
    <w:abstractNumId w:val="18"/>
  </w:num>
  <w:num w:numId="16">
    <w:abstractNumId w:val="11"/>
  </w:num>
  <w:num w:numId="17">
    <w:abstractNumId w:val="8"/>
  </w:num>
  <w:num w:numId="18">
    <w:abstractNumId w:val="10"/>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24938"/>
    <w:rsid w:val="00170787"/>
    <w:rsid w:val="00170BA9"/>
    <w:rsid w:val="001849DF"/>
    <w:rsid w:val="00186F88"/>
    <w:rsid w:val="00187039"/>
    <w:rsid w:val="001C077F"/>
    <w:rsid w:val="001C5402"/>
    <w:rsid w:val="001D308B"/>
    <w:rsid w:val="002313CD"/>
    <w:rsid w:val="00285D1D"/>
    <w:rsid w:val="002A441A"/>
    <w:rsid w:val="002A4881"/>
    <w:rsid w:val="002C6502"/>
    <w:rsid w:val="002C750E"/>
    <w:rsid w:val="002D501E"/>
    <w:rsid w:val="002E0E70"/>
    <w:rsid w:val="002E7021"/>
    <w:rsid w:val="003151A9"/>
    <w:rsid w:val="00317D15"/>
    <w:rsid w:val="00340C2E"/>
    <w:rsid w:val="00357018"/>
    <w:rsid w:val="003B3D28"/>
    <w:rsid w:val="004055A2"/>
    <w:rsid w:val="00410A27"/>
    <w:rsid w:val="00437CA7"/>
    <w:rsid w:val="004414B2"/>
    <w:rsid w:val="004478C6"/>
    <w:rsid w:val="00462C9D"/>
    <w:rsid w:val="00494246"/>
    <w:rsid w:val="004D44D2"/>
    <w:rsid w:val="00505CE1"/>
    <w:rsid w:val="00522628"/>
    <w:rsid w:val="0057546C"/>
    <w:rsid w:val="00580514"/>
    <w:rsid w:val="005C0950"/>
    <w:rsid w:val="005D26AD"/>
    <w:rsid w:val="00606617"/>
    <w:rsid w:val="00610449"/>
    <w:rsid w:val="00661371"/>
    <w:rsid w:val="0068620A"/>
    <w:rsid w:val="006A6636"/>
    <w:rsid w:val="00781879"/>
    <w:rsid w:val="00787738"/>
    <w:rsid w:val="007B02A3"/>
    <w:rsid w:val="007D7F4D"/>
    <w:rsid w:val="008163F6"/>
    <w:rsid w:val="008A064F"/>
    <w:rsid w:val="008C301C"/>
    <w:rsid w:val="008D7E75"/>
    <w:rsid w:val="008F5826"/>
    <w:rsid w:val="009415D9"/>
    <w:rsid w:val="009438A0"/>
    <w:rsid w:val="0096409C"/>
    <w:rsid w:val="00982389"/>
    <w:rsid w:val="009A6F56"/>
    <w:rsid w:val="009B2D4B"/>
    <w:rsid w:val="009E718A"/>
    <w:rsid w:val="009E7D4B"/>
    <w:rsid w:val="00A31FFA"/>
    <w:rsid w:val="00A52262"/>
    <w:rsid w:val="00A65F13"/>
    <w:rsid w:val="00A666FC"/>
    <w:rsid w:val="00AB3212"/>
    <w:rsid w:val="00AE30D7"/>
    <w:rsid w:val="00B27A06"/>
    <w:rsid w:val="00B56CB4"/>
    <w:rsid w:val="00B56ECD"/>
    <w:rsid w:val="00B618E4"/>
    <w:rsid w:val="00B6333E"/>
    <w:rsid w:val="00B70AFF"/>
    <w:rsid w:val="00B91B7C"/>
    <w:rsid w:val="00BB75C6"/>
    <w:rsid w:val="00BD1E30"/>
    <w:rsid w:val="00C6419D"/>
    <w:rsid w:val="00CA7A8D"/>
    <w:rsid w:val="00CB34DD"/>
    <w:rsid w:val="00CC5468"/>
    <w:rsid w:val="00CD4DD3"/>
    <w:rsid w:val="00CE6392"/>
    <w:rsid w:val="00D11771"/>
    <w:rsid w:val="00D37CC8"/>
    <w:rsid w:val="00D67EB7"/>
    <w:rsid w:val="00DC3CEC"/>
    <w:rsid w:val="00DE19B3"/>
    <w:rsid w:val="00DF213F"/>
    <w:rsid w:val="00E01EF4"/>
    <w:rsid w:val="00E51DB5"/>
    <w:rsid w:val="00E91FA8"/>
    <w:rsid w:val="00E975C5"/>
    <w:rsid w:val="00EA26D7"/>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65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B56ECD"/>
    <w:rPr>
      <w:sz w:val="18"/>
      <w:szCs w:val="18"/>
    </w:rPr>
  </w:style>
  <w:style w:type="paragraph" w:styleId="CommentText">
    <w:name w:val="annotation text"/>
    <w:basedOn w:val="Normal"/>
    <w:link w:val="CommentTextChar"/>
    <w:uiPriority w:val="99"/>
    <w:semiHidden/>
    <w:unhideWhenUsed/>
    <w:rsid w:val="00B56ECD"/>
  </w:style>
  <w:style w:type="character" w:customStyle="1" w:styleId="CommentTextChar">
    <w:name w:val="Comment Text Char"/>
    <w:basedOn w:val="DefaultParagraphFont"/>
    <w:link w:val="CommentText"/>
    <w:uiPriority w:val="99"/>
    <w:semiHidden/>
    <w:rsid w:val="00B56ECD"/>
  </w:style>
  <w:style w:type="paragraph" w:styleId="CommentSubject">
    <w:name w:val="annotation subject"/>
    <w:basedOn w:val="CommentText"/>
    <w:next w:val="CommentText"/>
    <w:link w:val="CommentSubjectChar"/>
    <w:uiPriority w:val="99"/>
    <w:semiHidden/>
    <w:unhideWhenUsed/>
    <w:rsid w:val="00B56ECD"/>
    <w:rPr>
      <w:b/>
      <w:bCs/>
      <w:sz w:val="20"/>
      <w:szCs w:val="20"/>
    </w:rPr>
  </w:style>
  <w:style w:type="character" w:customStyle="1" w:styleId="CommentSubjectChar">
    <w:name w:val="Comment Subject Char"/>
    <w:basedOn w:val="CommentTextChar"/>
    <w:link w:val="CommentSubject"/>
    <w:uiPriority w:val="99"/>
    <w:semiHidden/>
    <w:rsid w:val="00B56EC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B56ECD"/>
    <w:rPr>
      <w:sz w:val="18"/>
      <w:szCs w:val="18"/>
    </w:rPr>
  </w:style>
  <w:style w:type="paragraph" w:styleId="CommentText">
    <w:name w:val="annotation text"/>
    <w:basedOn w:val="Normal"/>
    <w:link w:val="CommentTextChar"/>
    <w:uiPriority w:val="99"/>
    <w:semiHidden/>
    <w:unhideWhenUsed/>
    <w:rsid w:val="00B56ECD"/>
  </w:style>
  <w:style w:type="character" w:customStyle="1" w:styleId="CommentTextChar">
    <w:name w:val="Comment Text Char"/>
    <w:basedOn w:val="DefaultParagraphFont"/>
    <w:link w:val="CommentText"/>
    <w:uiPriority w:val="99"/>
    <w:semiHidden/>
    <w:rsid w:val="00B56ECD"/>
  </w:style>
  <w:style w:type="paragraph" w:styleId="CommentSubject">
    <w:name w:val="annotation subject"/>
    <w:basedOn w:val="CommentText"/>
    <w:next w:val="CommentText"/>
    <w:link w:val="CommentSubjectChar"/>
    <w:uiPriority w:val="99"/>
    <w:semiHidden/>
    <w:unhideWhenUsed/>
    <w:rsid w:val="00B56ECD"/>
    <w:rPr>
      <w:b/>
      <w:bCs/>
      <w:sz w:val="20"/>
      <w:szCs w:val="20"/>
    </w:rPr>
  </w:style>
  <w:style w:type="character" w:customStyle="1" w:styleId="CommentSubjectChar">
    <w:name w:val="Comment Subject Char"/>
    <w:basedOn w:val="CommentTextChar"/>
    <w:link w:val="CommentSubject"/>
    <w:uiPriority w:val="99"/>
    <w:semiHidden/>
    <w:rsid w:val="00B56E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nd/4.0/deed.en_US" TargetMode="External"/><Relationship Id="rId2" Type="http://schemas.openxmlformats.org/officeDocument/2006/relationships/image" Target="media/image1.png"/><Relationship Id="rId3" Type="http://schemas.openxmlformats.org/officeDocument/2006/relationships/hyperlink" Target="http://creativecommons.org/licenses/by-nc-nd/4.0/deed.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474</Words>
  <Characters>2704</Characters>
  <Application>Microsoft Macintosh Word</Application>
  <DocSecurity>0</DocSecurity>
  <Lines>22</Lines>
  <Paragraphs>6</Paragraphs>
  <ScaleCrop>false</ScaleCrop>
  <Company>Educational Policy Improvement Center</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Laura Gutmann</cp:lastModifiedBy>
  <cp:revision>21</cp:revision>
  <cp:lastPrinted>2014-09-03T22:41:00Z</cp:lastPrinted>
  <dcterms:created xsi:type="dcterms:W3CDTF">2014-09-03T22:41:00Z</dcterms:created>
  <dcterms:modified xsi:type="dcterms:W3CDTF">2016-12-15T19:55:00Z</dcterms:modified>
</cp:coreProperties>
</file>